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93552" w14:textId="233B6405" w:rsidR="00FC37D8" w:rsidRPr="0016339F" w:rsidRDefault="00FE6D10" w:rsidP="004F3C98">
      <w:pPr>
        <w:jc w:val="center"/>
        <w:rPr>
          <w:rFonts w:asciiTheme="majorHAnsi" w:hAnsiTheme="majorHAnsi"/>
          <w:b/>
          <w:bCs/>
          <w:sz w:val="32"/>
          <w:szCs w:val="32"/>
        </w:rPr>
      </w:pPr>
      <w:r w:rsidRPr="0016339F">
        <w:rPr>
          <w:rFonts w:asciiTheme="majorHAnsi" w:hAnsiTheme="majorHAnsi"/>
          <w:b/>
          <w:bCs/>
          <w:sz w:val="32"/>
          <w:szCs w:val="32"/>
        </w:rPr>
        <w:t xml:space="preserve">Transposition </w:t>
      </w:r>
      <w:r w:rsidR="001A0513" w:rsidRPr="0016339F">
        <w:rPr>
          <w:rFonts w:asciiTheme="majorHAnsi" w:hAnsiTheme="majorHAnsi"/>
          <w:b/>
          <w:bCs/>
          <w:sz w:val="32"/>
          <w:szCs w:val="32"/>
        </w:rPr>
        <w:t xml:space="preserve">des </w:t>
      </w:r>
      <w:r w:rsidR="00FC37D8" w:rsidRPr="0016339F">
        <w:rPr>
          <w:rFonts w:asciiTheme="majorHAnsi" w:hAnsiTheme="majorHAnsi"/>
          <w:b/>
          <w:bCs/>
          <w:sz w:val="32"/>
          <w:szCs w:val="32"/>
        </w:rPr>
        <w:t>recommandation</w:t>
      </w:r>
      <w:r w:rsidR="006130F1" w:rsidRPr="0016339F">
        <w:rPr>
          <w:rFonts w:asciiTheme="majorHAnsi" w:hAnsiTheme="majorHAnsi"/>
          <w:b/>
          <w:bCs/>
          <w:sz w:val="32"/>
          <w:szCs w:val="32"/>
        </w:rPr>
        <w:t>s</w:t>
      </w:r>
      <w:r w:rsidR="00FC37D8" w:rsidRPr="0016339F">
        <w:rPr>
          <w:rFonts w:asciiTheme="majorHAnsi" w:hAnsiTheme="majorHAnsi"/>
          <w:b/>
          <w:bCs/>
          <w:sz w:val="32"/>
          <w:szCs w:val="32"/>
        </w:rPr>
        <w:t xml:space="preserve"> </w:t>
      </w:r>
      <w:r w:rsidRPr="0016339F">
        <w:rPr>
          <w:rFonts w:asciiTheme="majorHAnsi" w:hAnsiTheme="majorHAnsi"/>
          <w:b/>
          <w:bCs/>
          <w:sz w:val="32"/>
          <w:szCs w:val="32"/>
        </w:rPr>
        <w:t xml:space="preserve">SPILF-SFLS-SFP sur le </w:t>
      </w:r>
      <w:r w:rsidR="001A0513" w:rsidRPr="0016339F">
        <w:rPr>
          <w:rFonts w:asciiTheme="majorHAnsi" w:hAnsiTheme="majorHAnsi"/>
          <w:b/>
          <w:bCs/>
          <w:sz w:val="32"/>
          <w:szCs w:val="32"/>
        </w:rPr>
        <w:t xml:space="preserve">bilan de santé </w:t>
      </w:r>
      <w:r w:rsidRPr="0016339F">
        <w:rPr>
          <w:rFonts w:asciiTheme="majorHAnsi" w:hAnsiTheme="majorHAnsi"/>
          <w:b/>
          <w:bCs/>
          <w:sz w:val="32"/>
          <w:szCs w:val="32"/>
        </w:rPr>
        <w:t xml:space="preserve">pour les </w:t>
      </w:r>
      <w:r w:rsidR="00E3092D" w:rsidRPr="0016339F">
        <w:rPr>
          <w:rFonts w:asciiTheme="majorHAnsi" w:hAnsiTheme="majorHAnsi"/>
          <w:b/>
          <w:bCs/>
          <w:sz w:val="32"/>
          <w:szCs w:val="32"/>
        </w:rPr>
        <w:t>personne</w:t>
      </w:r>
      <w:r w:rsidRPr="0016339F">
        <w:rPr>
          <w:rFonts w:asciiTheme="majorHAnsi" w:hAnsiTheme="majorHAnsi"/>
          <w:b/>
          <w:bCs/>
          <w:sz w:val="32"/>
          <w:szCs w:val="32"/>
        </w:rPr>
        <w:t>s</w:t>
      </w:r>
      <w:r w:rsidR="00E3092D" w:rsidRPr="0016339F">
        <w:rPr>
          <w:rFonts w:asciiTheme="majorHAnsi" w:hAnsiTheme="majorHAnsi"/>
          <w:b/>
          <w:bCs/>
          <w:sz w:val="32"/>
          <w:szCs w:val="32"/>
        </w:rPr>
        <w:t xml:space="preserve"> migrante</w:t>
      </w:r>
      <w:r w:rsidRPr="0016339F">
        <w:rPr>
          <w:rFonts w:asciiTheme="majorHAnsi" w:hAnsiTheme="majorHAnsi"/>
          <w:b/>
          <w:bCs/>
          <w:sz w:val="32"/>
          <w:szCs w:val="32"/>
        </w:rPr>
        <w:t>s</w:t>
      </w:r>
      <w:r w:rsidR="00E3092D" w:rsidRPr="0016339F">
        <w:rPr>
          <w:rFonts w:asciiTheme="majorHAnsi" w:hAnsiTheme="majorHAnsi"/>
          <w:b/>
          <w:bCs/>
          <w:sz w:val="32"/>
          <w:szCs w:val="32"/>
        </w:rPr>
        <w:t xml:space="preserve"> primo</w:t>
      </w:r>
      <w:r w:rsidRPr="0016339F">
        <w:rPr>
          <w:rFonts w:asciiTheme="majorHAnsi" w:hAnsiTheme="majorHAnsi"/>
          <w:b/>
          <w:bCs/>
          <w:sz w:val="32"/>
          <w:szCs w:val="32"/>
        </w:rPr>
        <w:t>-</w:t>
      </w:r>
      <w:r w:rsidR="00E3092D" w:rsidRPr="0016339F">
        <w:rPr>
          <w:rFonts w:asciiTheme="majorHAnsi" w:hAnsiTheme="majorHAnsi"/>
          <w:b/>
          <w:bCs/>
          <w:sz w:val="32"/>
          <w:szCs w:val="32"/>
        </w:rPr>
        <w:t>arrivante</w:t>
      </w:r>
      <w:r w:rsidRPr="0016339F">
        <w:rPr>
          <w:rFonts w:asciiTheme="majorHAnsi" w:hAnsiTheme="majorHAnsi"/>
          <w:b/>
          <w:bCs/>
          <w:sz w:val="32"/>
          <w:szCs w:val="32"/>
        </w:rPr>
        <w:t>s</w:t>
      </w:r>
      <w:sdt>
        <w:sdtPr>
          <w:rPr>
            <w:rFonts w:asciiTheme="majorHAnsi" w:hAnsiTheme="majorHAnsi"/>
            <w:bCs/>
            <w:color w:val="000000"/>
            <w:sz w:val="32"/>
            <w:szCs w:val="32"/>
          </w:rPr>
          <w:tag w:val="MENDELEY_CITATION_v3_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"/>
          <w:id w:val="1270822299"/>
          <w:placeholder>
            <w:docPart w:val="DefaultPlaceholder_-1854013440"/>
          </w:placeholder>
        </w:sdtPr>
        <w:sdtContent>
          <w:r w:rsidR="003F4899" w:rsidRPr="003F4899">
            <w:rPr>
              <w:rFonts w:asciiTheme="majorHAnsi" w:hAnsiTheme="majorHAnsi"/>
              <w:bCs/>
              <w:color w:val="000000"/>
              <w:sz w:val="32"/>
              <w:szCs w:val="32"/>
            </w:rPr>
            <w:t>(1)</w:t>
          </w:r>
        </w:sdtContent>
      </w:sdt>
      <w:r w:rsidR="00E3092D" w:rsidRPr="0016339F">
        <w:rPr>
          <w:rFonts w:asciiTheme="majorHAnsi" w:hAnsiTheme="majorHAnsi"/>
          <w:b/>
          <w:bCs/>
          <w:sz w:val="32"/>
          <w:szCs w:val="32"/>
        </w:rPr>
        <w:t>,</w:t>
      </w:r>
      <w:r w:rsidR="00FC37D8" w:rsidRPr="0016339F">
        <w:rPr>
          <w:rFonts w:asciiTheme="majorHAnsi" w:hAnsiTheme="majorHAnsi"/>
          <w:b/>
          <w:bCs/>
          <w:sz w:val="32"/>
          <w:szCs w:val="32"/>
        </w:rPr>
        <w:t xml:space="preserve"> </w:t>
      </w:r>
      <w:r w:rsidR="00E3092D" w:rsidRPr="0016339F">
        <w:rPr>
          <w:rFonts w:asciiTheme="majorHAnsi" w:hAnsiTheme="majorHAnsi"/>
          <w:b/>
          <w:bCs/>
          <w:sz w:val="32"/>
          <w:szCs w:val="32"/>
        </w:rPr>
        <w:t>aux personnes migrantes</w:t>
      </w:r>
      <w:r w:rsidR="00FC37D8" w:rsidRPr="0016339F">
        <w:rPr>
          <w:rFonts w:asciiTheme="majorHAnsi" w:hAnsiTheme="majorHAnsi"/>
          <w:b/>
          <w:bCs/>
          <w:sz w:val="32"/>
          <w:szCs w:val="32"/>
        </w:rPr>
        <w:t xml:space="preserve"> </w:t>
      </w:r>
      <w:r w:rsidR="00DD59E3" w:rsidRPr="0016339F">
        <w:rPr>
          <w:rFonts w:asciiTheme="majorHAnsi" w:hAnsiTheme="majorHAnsi"/>
          <w:b/>
          <w:bCs/>
          <w:sz w:val="32"/>
          <w:szCs w:val="32"/>
        </w:rPr>
        <w:t>entran</w:t>
      </w:r>
      <w:r w:rsidR="00FC37D8" w:rsidRPr="0016339F">
        <w:rPr>
          <w:rFonts w:asciiTheme="majorHAnsi" w:hAnsiTheme="majorHAnsi"/>
          <w:b/>
          <w:bCs/>
          <w:sz w:val="32"/>
          <w:szCs w:val="32"/>
        </w:rPr>
        <w:t>t en détention en France</w:t>
      </w:r>
    </w:p>
    <w:p w14:paraId="4B9493EC" w14:textId="77777777" w:rsidR="00FC37D8" w:rsidRPr="0016339F" w:rsidRDefault="00FC37D8"/>
    <w:p w14:paraId="5783D025" w14:textId="77777777" w:rsidR="00FC37D8" w:rsidRPr="0016339F" w:rsidRDefault="00FC37D8"/>
    <w:p w14:paraId="5A3EEDBB" w14:textId="772859B4" w:rsidR="00361BAE" w:rsidRPr="0016339F" w:rsidRDefault="004F3C98">
      <w:pPr>
        <w:rPr>
          <w:b/>
          <w:bCs/>
        </w:rPr>
      </w:pPr>
      <w:r w:rsidRPr="0016339F">
        <w:rPr>
          <w:b/>
          <w:bCs/>
        </w:rPr>
        <w:t>Bilan</w:t>
      </w:r>
      <w:r w:rsidR="00FC37D8" w:rsidRPr="0016339F">
        <w:rPr>
          <w:b/>
          <w:bCs/>
        </w:rPr>
        <w:t xml:space="preserve"> d’arrivée en détention : </w:t>
      </w:r>
    </w:p>
    <w:p w14:paraId="0BAF5E37" w14:textId="77777777" w:rsidR="00361BAE" w:rsidRPr="0016339F" w:rsidRDefault="00361BAE">
      <w:pPr>
        <w:rPr>
          <w:b/>
          <w:bCs/>
        </w:rPr>
      </w:pPr>
    </w:p>
    <w:p w14:paraId="3735F985" w14:textId="77777777" w:rsidR="00DD59E3" w:rsidRPr="0016339F" w:rsidRDefault="00DD59E3" w:rsidP="00DD59E3">
      <w:r w:rsidRPr="0016339F">
        <w:t xml:space="preserve">Incidence de la tuberculose par pays : </w:t>
      </w:r>
    </w:p>
    <w:p w14:paraId="2CB22747" w14:textId="77777777" w:rsidR="00DD59E3" w:rsidRPr="0016339F" w:rsidRDefault="00DD59E3" w:rsidP="00DD59E3">
      <w:hyperlink r:id="rId8" w:history="1">
        <w:r w:rsidRPr="0016339F">
          <w:rPr>
            <w:rStyle w:val="Lienhypertexte"/>
          </w:rPr>
          <w:t>https://worldhealthorg.shinyapps.io/tb_profiles/?_inputs_&amp;entity_type=%22country%22&amp;iso2=%22AF%22&amp;lan=%22EN%22</w:t>
        </w:r>
      </w:hyperlink>
      <w:r w:rsidRPr="0016339F">
        <w:t xml:space="preserve"> </w:t>
      </w:r>
    </w:p>
    <w:p w14:paraId="5DB359D1" w14:textId="03C594FE" w:rsidR="004F3C98" w:rsidRPr="0016339F" w:rsidRDefault="004F3C98" w:rsidP="00E50D55"/>
    <w:tbl>
      <w:tblPr>
        <w:tblStyle w:val="Grilledutableau"/>
        <w:tblW w:w="0" w:type="auto"/>
        <w:tblLook w:val="04A0" w:firstRow="1" w:lastRow="0" w:firstColumn="1" w:lastColumn="0" w:noHBand="0" w:noVBand="1"/>
      </w:tblPr>
      <w:tblGrid>
        <w:gridCol w:w="4531"/>
        <w:gridCol w:w="8789"/>
      </w:tblGrid>
      <w:tr w:rsidR="004F3C98" w:rsidRPr="0016339F" w14:paraId="0D735030" w14:textId="77777777" w:rsidTr="001A0513">
        <w:tc>
          <w:tcPr>
            <w:tcW w:w="4531" w:type="dxa"/>
          </w:tcPr>
          <w:p w14:paraId="34D5D983" w14:textId="7BDEBA91" w:rsidR="004F3C98" w:rsidRPr="0016339F" w:rsidRDefault="004F3C98" w:rsidP="00E50D55">
            <w:pPr>
              <w:rPr>
                <w:b/>
                <w:bCs/>
              </w:rPr>
            </w:pPr>
            <w:r w:rsidRPr="0016339F">
              <w:rPr>
                <w:b/>
                <w:bCs/>
              </w:rPr>
              <w:t xml:space="preserve">Recommandations actuelles de bilan </w:t>
            </w:r>
            <w:r w:rsidR="00E3092D" w:rsidRPr="0016339F">
              <w:rPr>
                <w:b/>
                <w:bCs/>
              </w:rPr>
              <w:t xml:space="preserve">clinique, </w:t>
            </w:r>
            <w:r w:rsidR="007A1CA3" w:rsidRPr="0016339F">
              <w:rPr>
                <w:b/>
                <w:bCs/>
              </w:rPr>
              <w:t xml:space="preserve">biologique et radiologique </w:t>
            </w:r>
            <w:r w:rsidRPr="0016339F">
              <w:rPr>
                <w:b/>
                <w:bCs/>
              </w:rPr>
              <w:t>d’arrivée en détention </w:t>
            </w:r>
            <w:sdt>
              <w:sdtPr>
                <w:rPr>
                  <w:bCs/>
                  <w:color w:val="000000"/>
                </w:rPr>
                <w:tag w:val="MENDELEY_CITATION_v3_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"/>
                <w:id w:val="1972707314"/>
                <w:placeholder>
                  <w:docPart w:val="DefaultPlaceholder_-1854013440"/>
                </w:placeholder>
              </w:sdtPr>
              <w:sdtContent>
                <w:r w:rsidR="003F4899" w:rsidRPr="003F4899">
                  <w:rPr>
                    <w:bCs/>
                    <w:color w:val="000000"/>
                  </w:rPr>
                  <w:t>(2)</w:t>
                </w:r>
              </w:sdtContent>
            </w:sdt>
            <w:r w:rsidRPr="0016339F">
              <w:rPr>
                <w:b/>
                <w:bCs/>
              </w:rPr>
              <w:t xml:space="preserve">: </w:t>
            </w:r>
          </w:p>
        </w:tc>
        <w:tc>
          <w:tcPr>
            <w:tcW w:w="8789" w:type="dxa"/>
          </w:tcPr>
          <w:p w14:paraId="0B06583A" w14:textId="714EBF05" w:rsidR="004F3C98" w:rsidRPr="0016339F" w:rsidRDefault="00FE6D10" w:rsidP="00E50D55">
            <w:pPr>
              <w:rPr>
                <w:b/>
                <w:bCs/>
              </w:rPr>
            </w:pPr>
            <w:r w:rsidRPr="0016339F">
              <w:rPr>
                <w:b/>
                <w:bCs/>
              </w:rPr>
              <w:t>Ajouts recommandés chez les personnes migrantes entrant en rétention</w:t>
            </w:r>
          </w:p>
        </w:tc>
      </w:tr>
      <w:tr w:rsidR="000F2489" w:rsidRPr="0016339F" w14:paraId="0982D581" w14:textId="77777777" w:rsidTr="001A0513">
        <w:tc>
          <w:tcPr>
            <w:tcW w:w="4531" w:type="dxa"/>
          </w:tcPr>
          <w:p w14:paraId="2FDA35C8" w14:textId="5A2AD46B" w:rsidR="004A56BA" w:rsidRPr="0016339F" w:rsidRDefault="000F2489" w:rsidP="004F3C98">
            <w:r w:rsidRPr="0016339F">
              <w:t>Examen clinique complet et évaluation psycho</w:t>
            </w:r>
            <w:r w:rsidR="00A37505" w:rsidRPr="0016339F">
              <w:t>-sociale</w:t>
            </w:r>
            <w:r w:rsidR="004A56BA" w:rsidRPr="0016339F">
              <w:t xml:space="preserve"> </w:t>
            </w:r>
          </w:p>
        </w:tc>
        <w:tc>
          <w:tcPr>
            <w:tcW w:w="8789" w:type="dxa"/>
          </w:tcPr>
          <w:p w14:paraId="5451931A" w14:textId="19282D18" w:rsidR="00A37505" w:rsidRPr="0016339F" w:rsidRDefault="00A37505" w:rsidP="00A37505">
            <w:r w:rsidRPr="0016339F">
              <w:t xml:space="preserve">Contexte socio-économique et vulnérabilités sociales (logement instable, précaire ou sans-abrisme, insécurité alimentaire, défaut ou incomplétude de la couverture maladie, situation administrative précaire, niveau d’éducation, barrière de la langue, ressources limitées et isolement social en </w:t>
            </w:r>
            <w:r w:rsidR="001D7F28" w:rsidRPr="0016339F">
              <w:t>particulier)</w:t>
            </w:r>
            <w:r w:rsidR="001D7F28">
              <w:t xml:space="preserve"> *</w:t>
            </w:r>
          </w:p>
          <w:p w14:paraId="1BC955D0" w14:textId="675A8E14" w:rsidR="00A37505" w:rsidRPr="0016339F" w:rsidRDefault="00A37505" w:rsidP="00A37505">
            <w:r w:rsidRPr="0016339F">
              <w:t>Passage en Centre de Rétention Administratif ? Recours au système de santé depuis l’arrivée ? Accompagnement associatif</w:t>
            </w:r>
          </w:p>
          <w:p w14:paraId="54DA0F7E" w14:textId="77777777" w:rsidR="000F2489" w:rsidRDefault="00A37505" w:rsidP="00A37505">
            <w:r w:rsidRPr="0016339F">
              <w:t>Recherche d’antécédents de violences et de situations de vulnérabilité sexuelle, de mutilation sexuelle</w:t>
            </w:r>
          </w:p>
          <w:p w14:paraId="6352BE5E" w14:textId="4AF9972A" w:rsidR="001D7F28" w:rsidRDefault="001D7F28" w:rsidP="00A37505">
            <w:r>
              <w:t>Recherche de dépression</w:t>
            </w:r>
            <w:r w:rsidR="00CA4214">
              <w:t>*</w:t>
            </w:r>
            <w:r>
              <w:t xml:space="preserve"> : </w:t>
            </w:r>
            <w:r w:rsidRPr="001D7F28">
              <w:t>P</w:t>
            </w:r>
            <w:r>
              <w:t>HQ-</w:t>
            </w:r>
            <w:r w:rsidRPr="001D7F28">
              <w:t>4 et PC-PTSD-5</w:t>
            </w:r>
          </w:p>
          <w:p w14:paraId="1B2C6BD3" w14:textId="0E574878" w:rsidR="001D7F28" w:rsidRDefault="001D7F28" w:rsidP="00A37505">
            <w:r>
              <w:t>Recherche d’addiction*</w:t>
            </w:r>
          </w:p>
          <w:p w14:paraId="614E0781" w14:textId="01FFD781" w:rsidR="001D7F28" w:rsidRPr="0016339F" w:rsidRDefault="001D7F28" w:rsidP="001D7F28">
            <w:r>
              <w:t>Examen dermatologique, examen abdominal, fièvre, perte de poids, vomissements, syndrome métabolique</w:t>
            </w:r>
          </w:p>
        </w:tc>
      </w:tr>
      <w:tr w:rsidR="000F2489" w:rsidRPr="0016339F" w14:paraId="6F9F36A9" w14:textId="77777777" w:rsidTr="001A0513">
        <w:tc>
          <w:tcPr>
            <w:tcW w:w="4531" w:type="dxa"/>
          </w:tcPr>
          <w:p w14:paraId="699B1838" w14:textId="04BAE927" w:rsidR="000F2489" w:rsidRPr="0016339F" w:rsidRDefault="000F2489" w:rsidP="004F3C98">
            <w:r w:rsidRPr="0016339F">
              <w:t>Bilan biologique d’entrée à décision du médecin de l’USMP</w:t>
            </w:r>
          </w:p>
        </w:tc>
        <w:tc>
          <w:tcPr>
            <w:tcW w:w="8789" w:type="dxa"/>
          </w:tcPr>
          <w:p w14:paraId="1B6F6D3B" w14:textId="118F275B" w:rsidR="00A85D9A" w:rsidRDefault="00A85D9A" w:rsidP="000F2489">
            <w:r w:rsidRPr="0016339F">
              <w:t xml:space="preserve">Bilan biologique d’entrée à décision du médecin de l’USMP </w:t>
            </w:r>
          </w:p>
          <w:p w14:paraId="1847F54B" w14:textId="6C4721B3" w:rsidR="00A85D9A" w:rsidRDefault="000F2489" w:rsidP="000F2489">
            <w:r w:rsidRPr="0016339F">
              <w:t>Ajout</w:t>
            </w:r>
            <w:r w:rsidR="00A85D9A">
              <w:t> :</w:t>
            </w:r>
          </w:p>
          <w:p w14:paraId="684A1559" w14:textId="01FA859F" w:rsidR="00A85D9A" w:rsidRDefault="00A85D9A" w:rsidP="00A85D9A">
            <w:pPr>
              <w:pStyle w:val="Paragraphedeliste"/>
              <w:numPr>
                <w:ilvl w:val="0"/>
                <w:numId w:val="6"/>
              </w:numPr>
            </w:pPr>
            <w:r w:rsidRPr="00A85D9A">
              <w:t xml:space="preserve">Créatinine sérique et des transaminases hépatiques </w:t>
            </w:r>
          </w:p>
          <w:p w14:paraId="5E65685A" w14:textId="7E718AB8" w:rsidR="00A23315" w:rsidRDefault="00A23315" w:rsidP="00A23315">
            <w:pPr>
              <w:pStyle w:val="Paragraphedeliste"/>
              <w:numPr>
                <w:ilvl w:val="0"/>
                <w:numId w:val="6"/>
              </w:numPr>
            </w:pPr>
            <w:r>
              <w:t>Glycémie veineuse à jeun à toutes les personnes âgées de 45 ans et plus (35 ans et plus si originaire du sous-continent indien, du Moyen Orient ou d’Afrique, antécédents familiaux de diabète, antécédent de diabète gestationnel, en présence de facteurs de risques cardiovasculaire et/ou de surpoids)</w:t>
            </w:r>
            <w:r w:rsidR="001D7F28">
              <w:t xml:space="preserve"> </w:t>
            </w:r>
          </w:p>
          <w:p w14:paraId="256FB4C6" w14:textId="67D3007E" w:rsidR="00A23315" w:rsidRDefault="00A23315" w:rsidP="00A23315">
            <w:pPr>
              <w:pStyle w:val="Paragraphedeliste"/>
              <w:numPr>
                <w:ilvl w:val="0"/>
                <w:numId w:val="6"/>
              </w:numPr>
            </w:pPr>
            <w:r>
              <w:t xml:space="preserve">Bilan lipidique à jeun aux hommes âgés de 40 ans et plus, aux femmes âgées de 50 ans et plus, aux personnes présentant un ou des facteurs de </w:t>
            </w:r>
            <w:r>
              <w:lastRenderedPageBreak/>
              <w:t>risque cardio-vasculaire et/ou aux femmes avant une prescription de contraception hormonal</w:t>
            </w:r>
          </w:p>
          <w:p w14:paraId="12032C94" w14:textId="245B9404" w:rsidR="000F2489" w:rsidRPr="0016339F" w:rsidRDefault="000F2489" w:rsidP="00A85D9A">
            <w:pPr>
              <w:pStyle w:val="Paragraphedeliste"/>
              <w:numPr>
                <w:ilvl w:val="0"/>
                <w:numId w:val="6"/>
              </w:numPr>
            </w:pPr>
            <w:r w:rsidRPr="0016339F">
              <w:t>NFS pour recherche éosinophilie</w:t>
            </w:r>
            <w:r w:rsidR="008B2473" w:rsidRPr="0016339F">
              <w:t xml:space="preserve"> et</w:t>
            </w:r>
            <w:r w:rsidR="00E3092D" w:rsidRPr="0016339F">
              <w:t xml:space="preserve"> anémie</w:t>
            </w:r>
            <w:r w:rsidRPr="0016339F">
              <w:t xml:space="preserve"> </w:t>
            </w:r>
            <w:r w:rsidR="008B2473" w:rsidRPr="0016339F">
              <w:t xml:space="preserve">chez les </w:t>
            </w:r>
            <w:r w:rsidRPr="0016339F">
              <w:t>personnes nées en zone tropicale</w:t>
            </w:r>
          </w:p>
          <w:p w14:paraId="02905889" w14:textId="365C628D" w:rsidR="002741A9" w:rsidRDefault="002741A9" w:rsidP="000F2489">
            <w:r w:rsidRPr="0016339F">
              <w:t>Si anémie </w:t>
            </w:r>
            <w:r w:rsidR="00A85D9A">
              <w:t xml:space="preserve">ou grossesse </w:t>
            </w:r>
            <w:r w:rsidRPr="0016339F">
              <w:t>: électrophorèse de l’hémoglobine</w:t>
            </w:r>
          </w:p>
          <w:p w14:paraId="2AFE524E" w14:textId="79D2D3BE" w:rsidR="00A85D9A" w:rsidRPr="0016339F" w:rsidRDefault="00A85D9A" w:rsidP="000F2489">
            <w:r>
              <w:t xml:space="preserve">SI éosinophilie : bilan parasitaire </w:t>
            </w:r>
            <w:r w:rsidR="00A23315">
              <w:t>(</w:t>
            </w:r>
            <w:proofErr w:type="spellStart"/>
            <w:r>
              <w:t>cf</w:t>
            </w:r>
            <w:proofErr w:type="spellEnd"/>
            <w:r>
              <w:t xml:space="preserve"> ci-dessous</w:t>
            </w:r>
            <w:r w:rsidR="00A23315">
              <w:t>)</w:t>
            </w:r>
          </w:p>
          <w:p w14:paraId="3C76E6A3" w14:textId="5E3FA9A4" w:rsidR="000F2489" w:rsidRPr="0016339F" w:rsidRDefault="000F2489" w:rsidP="00A85D9A">
            <w:pPr>
              <w:pStyle w:val="Paragraphedeliste"/>
              <w:numPr>
                <w:ilvl w:val="0"/>
                <w:numId w:val="7"/>
              </w:numPr>
            </w:pPr>
            <w:r w:rsidRPr="0016339F">
              <w:t xml:space="preserve">Ajout BU pour recherche </w:t>
            </w:r>
            <w:r w:rsidR="008B2473" w:rsidRPr="0016339F">
              <w:t>hématurie (</w:t>
            </w:r>
            <w:r w:rsidRPr="0016339F">
              <w:t>bilharziose urinaire </w:t>
            </w:r>
            <w:r w:rsidR="008B2473" w:rsidRPr="0016339F">
              <w:t xml:space="preserve">chez </w:t>
            </w:r>
            <w:r w:rsidRPr="0016339F">
              <w:t>les personnes originaires de zones d’endémie</w:t>
            </w:r>
            <w:r w:rsidR="008B2473" w:rsidRPr="0016339F">
              <w:t>), de protéinurie (glomérulopathie) et de glycosurie (diabète)</w:t>
            </w:r>
          </w:p>
          <w:p w14:paraId="387AC7F1" w14:textId="29F5F26F" w:rsidR="000F2489" w:rsidRPr="0016339F" w:rsidRDefault="008B2473" w:rsidP="00A85D9A">
            <w:pPr>
              <w:pStyle w:val="Paragraphedeliste"/>
              <w:numPr>
                <w:ilvl w:val="0"/>
                <w:numId w:val="7"/>
              </w:numPr>
            </w:pPr>
            <w:r w:rsidRPr="0016339F">
              <w:t>E</w:t>
            </w:r>
            <w:r w:rsidR="000F2489" w:rsidRPr="0016339F">
              <w:t xml:space="preserve">n cas de fièvre dans les 3 mois après retour </w:t>
            </w:r>
            <w:r w:rsidRPr="0016339F">
              <w:t xml:space="preserve">d’un </w:t>
            </w:r>
            <w:r w:rsidR="000F2489" w:rsidRPr="0016339F">
              <w:t xml:space="preserve">pays d’endémie </w:t>
            </w:r>
            <w:r w:rsidRPr="0016339F">
              <w:t xml:space="preserve">ou pour les détenus de </w:t>
            </w:r>
            <w:r w:rsidR="000F2489" w:rsidRPr="0016339F">
              <w:t>Guyane</w:t>
            </w:r>
            <w:r w:rsidRPr="0016339F">
              <w:t> : réaliser un frottis sanguin / goutte épaisse (recherche de paludisme</w:t>
            </w:r>
            <w:r w:rsidR="000F2489" w:rsidRPr="0016339F">
              <w:t>)</w:t>
            </w:r>
          </w:p>
          <w:p w14:paraId="7DFD0B16" w14:textId="798CE18B" w:rsidR="000F2489" w:rsidRPr="0016339F" w:rsidRDefault="000F2489" w:rsidP="00E50D55"/>
        </w:tc>
      </w:tr>
      <w:tr w:rsidR="004F3C98" w:rsidRPr="0016339F" w14:paraId="70EFB8E0" w14:textId="77777777" w:rsidTr="001A0513">
        <w:tc>
          <w:tcPr>
            <w:tcW w:w="4531" w:type="dxa"/>
          </w:tcPr>
          <w:p w14:paraId="11E2D15D" w14:textId="3A744988" w:rsidR="004F3C98" w:rsidRPr="0016339F" w:rsidRDefault="004F3C98" w:rsidP="004F3C98">
            <w:r w:rsidRPr="0016339F">
              <w:lastRenderedPageBreak/>
              <w:t>Tuberculose maladie :</w:t>
            </w:r>
          </w:p>
          <w:p w14:paraId="50AB1CB0" w14:textId="77777777" w:rsidR="004F3C98" w:rsidRPr="0016339F" w:rsidRDefault="004F3C98" w:rsidP="004F3C98">
            <w:r w:rsidRPr="0016339F">
              <w:t>Le dépistage de la tuberculose maladie est basé sur un examen clinique à la suite duquel le médecin de l’USMP décide, s’il y a lieu, d’un examen radiologique. Dans ce cas, le cliché doit être réalisé dans les délais les plus brefs et interprété, au plus tard, dans les huit jours suivant l’incarcération. Le dépistage radiologique de la tuberculose maladie a une spécificité et une sensibilité bien meilleures que l’examen clinique seul</w:t>
            </w:r>
          </w:p>
          <w:p w14:paraId="1BD7EDDF" w14:textId="77777777" w:rsidR="004F3C98" w:rsidRPr="0016339F" w:rsidRDefault="004F3C98" w:rsidP="00245BF8"/>
        </w:tc>
        <w:tc>
          <w:tcPr>
            <w:tcW w:w="8789" w:type="dxa"/>
          </w:tcPr>
          <w:p w14:paraId="36E0D1DB" w14:textId="77777777" w:rsidR="004F3C98" w:rsidRPr="0016339F" w:rsidRDefault="004F3C98" w:rsidP="00E50D55"/>
          <w:p w14:paraId="45CD52D6" w14:textId="1ED970BB" w:rsidR="004F3C98" w:rsidRPr="0016339F" w:rsidRDefault="004F3C98" w:rsidP="00E50D55">
            <w:r w:rsidRPr="0016339F">
              <w:t xml:space="preserve">Radiographie pulmonaire </w:t>
            </w:r>
            <w:r w:rsidR="008B2473" w:rsidRPr="0016339F">
              <w:t xml:space="preserve">systématique </w:t>
            </w:r>
            <w:sdt>
              <w:sdtPr>
                <w:rPr>
                  <w:color w:val="000000"/>
                </w:rPr>
                <w:tag w:val="MENDELEY_CITATION_v3_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"/>
                <w:id w:val="-18934098"/>
                <w:placeholder>
                  <w:docPart w:val="DefaultPlaceholder_-1854013440"/>
                </w:placeholder>
              </w:sdtPr>
              <w:sdtContent>
                <w:r w:rsidR="003F4899" w:rsidRPr="003F4899">
                  <w:rPr>
                    <w:color w:val="000000"/>
                  </w:rPr>
                  <w:t>(3)</w:t>
                </w:r>
              </w:sdtContent>
            </w:sdt>
          </w:p>
        </w:tc>
      </w:tr>
      <w:tr w:rsidR="004F3C98" w:rsidRPr="0016339F" w14:paraId="07A4F870" w14:textId="77777777" w:rsidTr="001A0513">
        <w:tc>
          <w:tcPr>
            <w:tcW w:w="4531" w:type="dxa"/>
          </w:tcPr>
          <w:p w14:paraId="4AD7FE65" w14:textId="77777777" w:rsidR="004F3C98" w:rsidRPr="0016339F" w:rsidRDefault="004F3C98" w:rsidP="00E50D55">
            <w:r w:rsidRPr="0016339F">
              <w:t xml:space="preserve">ITL : </w:t>
            </w:r>
          </w:p>
          <w:p w14:paraId="3C39D8DD" w14:textId="32CCDAB7" w:rsidR="00245BF8" w:rsidRPr="0016339F" w:rsidRDefault="00245BF8" w:rsidP="00E50D55">
            <w:r w:rsidRPr="0016339F">
              <w:t xml:space="preserve">En ce qui concerne l’infection tuberculeuse latente, dont la recherche n’est pas recommandée en routine à l’heure actuelle, il faut rappeler qu’en France il n’est conseillé de la dépister que lorsqu’on a l’intention de la traiter. </w:t>
            </w:r>
          </w:p>
          <w:p w14:paraId="3794611C" w14:textId="5B4732B8" w:rsidR="004F3C98" w:rsidRPr="0016339F" w:rsidRDefault="004F3C98" w:rsidP="00E50D55">
            <w:r w:rsidRPr="0016339F">
              <w:t xml:space="preserve">Les recommandations actuelles sont de ne traiter que les infections </w:t>
            </w:r>
            <w:r w:rsidRPr="0016339F">
              <w:lastRenderedPageBreak/>
              <w:t xml:space="preserve">tuberculeuses latentes (ITL) récentes (de moins de deux ans) chez l’adulte. Elles doivent en revanche être systématiquement traitées chez les enfants de moins de 15 ans et les personnes immunodéprimées. À l’inverse, on évite habituellement de les traiter chez les sujets âgés. Le risque d’évolution de l’ITL vers la tuberculose maladie est particulièrement majoré chez les sujets immunodéprimés, mais aussi chez les fumeurs, les personnes dépendantes de substances </w:t>
            </w:r>
            <w:proofErr w:type="spellStart"/>
            <w:r w:rsidRPr="0016339F">
              <w:t>psycho-actives</w:t>
            </w:r>
            <w:proofErr w:type="spellEnd"/>
            <w:r w:rsidRPr="0016339F">
              <w:t xml:space="preserve"> (en particulier l’alcool), les diabétiques, les insuffisants rénaux, les personnes dénutries, les personnes atteintes d’hémopathie maligne ou de certains cancers solides, ou ayant des antécédents de gastrectomie, de silicose ou de tuberculose, ainsi que chez les personnes en situation de précarité. Ce risque est également plus élevé chez les personnes récemment (deux à cinq ans) arrivées de pays où la tuberculose a une forte incidence, ou ayant des contacts proches avec des personnes récemment arrivées de pays de forte incidence</w:t>
            </w:r>
          </w:p>
        </w:tc>
        <w:tc>
          <w:tcPr>
            <w:tcW w:w="8789" w:type="dxa"/>
          </w:tcPr>
          <w:p w14:paraId="7674067E" w14:textId="77777777" w:rsidR="004F3C98" w:rsidRPr="0016339F" w:rsidRDefault="004F3C98" w:rsidP="00E50D55"/>
          <w:p w14:paraId="1A4077A3" w14:textId="1BD2221C" w:rsidR="00DC2489" w:rsidRPr="0016339F" w:rsidRDefault="00245BF8" w:rsidP="00E50D55">
            <w:r w:rsidRPr="0016339F">
              <w:t xml:space="preserve">Dépistage de l’ITL recommandé par un test </w:t>
            </w:r>
            <w:r w:rsidR="004F3C98" w:rsidRPr="0016339F">
              <w:t>IGRA pour</w:t>
            </w:r>
            <w:r w:rsidR="00DC2489" w:rsidRPr="0016339F">
              <w:t xml:space="preserve"> : </w:t>
            </w:r>
          </w:p>
          <w:p w14:paraId="525E530D" w14:textId="3CD02D43" w:rsidR="00DC2489" w:rsidRPr="0016339F" w:rsidRDefault="004A56BA" w:rsidP="007C3B48">
            <w:pPr>
              <w:pStyle w:val="Paragraphedeliste"/>
              <w:numPr>
                <w:ilvl w:val="0"/>
                <w:numId w:val="2"/>
              </w:numPr>
            </w:pPr>
            <w:r w:rsidRPr="0016339F">
              <w:t>En attente recommandation HAS et étude sur complétude traitement</w:t>
            </w:r>
          </w:p>
        </w:tc>
      </w:tr>
      <w:tr w:rsidR="004F3C98" w:rsidRPr="0016339F" w14:paraId="30BEDA98" w14:textId="77777777" w:rsidTr="001A0513">
        <w:tc>
          <w:tcPr>
            <w:tcW w:w="4531" w:type="dxa"/>
          </w:tcPr>
          <w:p w14:paraId="489397B5" w14:textId="50A7681C" w:rsidR="004F3C98" w:rsidRPr="0016339F" w:rsidRDefault="00DC2489" w:rsidP="00E50D55">
            <w:r w:rsidRPr="0016339F">
              <w:t>VIH, hépatites,</w:t>
            </w:r>
            <w:r w:rsidR="00E511CC" w:rsidRPr="0016339F">
              <w:t xml:space="preserve"> </w:t>
            </w:r>
            <w:r w:rsidRPr="0016339F">
              <w:t xml:space="preserve">IST : </w:t>
            </w:r>
          </w:p>
          <w:p w14:paraId="0B37AC33" w14:textId="3E6DF6A4" w:rsidR="00DC2489" w:rsidRPr="0016339F" w:rsidRDefault="00DC2489" w:rsidP="00DC2489">
            <w:r w:rsidRPr="0016339F">
              <w:t xml:space="preserve">Le dépistage du VIH et des hépatites B et C doit être </w:t>
            </w:r>
          </w:p>
          <w:p w14:paraId="71D5D8A5" w14:textId="4139AC2B" w:rsidR="00DC2489" w:rsidRPr="0016339F" w:rsidRDefault="00DC2489" w:rsidP="00FB38B1">
            <w:pPr>
              <w:pStyle w:val="Paragraphedeliste"/>
              <w:numPr>
                <w:ilvl w:val="0"/>
                <w:numId w:val="3"/>
              </w:numPr>
            </w:pPr>
            <w:r w:rsidRPr="0016339F">
              <w:t>systématiquement proposé à l’entrée en détention</w:t>
            </w:r>
          </w:p>
          <w:p w14:paraId="4BC6F364" w14:textId="081D2AB9" w:rsidR="00DC2489" w:rsidRPr="0016339F" w:rsidRDefault="00DC2489" w:rsidP="00FB38B1">
            <w:pPr>
              <w:pStyle w:val="Paragraphedeliste"/>
              <w:numPr>
                <w:ilvl w:val="0"/>
                <w:numId w:val="3"/>
              </w:numPr>
            </w:pPr>
            <w:r w:rsidRPr="0016339F">
              <w:t xml:space="preserve">proposé périodiquement au cours de l’incarcération </w:t>
            </w:r>
          </w:p>
          <w:p w14:paraId="77FE22C4" w14:textId="77777777" w:rsidR="00DC2489" w:rsidRPr="0016339F" w:rsidRDefault="00DC2489" w:rsidP="00FB38B1">
            <w:pPr>
              <w:pStyle w:val="Paragraphedeliste"/>
              <w:numPr>
                <w:ilvl w:val="0"/>
                <w:numId w:val="3"/>
              </w:numPr>
            </w:pPr>
            <w:r w:rsidRPr="0016339F">
              <w:lastRenderedPageBreak/>
              <w:t>systématiquement proposé en cas de refus à l’entrée, de prise de risque, dans le cas d’exposition connue et</w:t>
            </w:r>
            <w:r w:rsidR="00FB38B1" w:rsidRPr="0016339F">
              <w:t xml:space="preserve"> </w:t>
            </w:r>
            <w:r w:rsidRPr="0016339F">
              <w:t>avérée ;</w:t>
            </w:r>
          </w:p>
          <w:p w14:paraId="0E0AFFF9" w14:textId="77777777" w:rsidR="00FB38B1" w:rsidRPr="0016339F" w:rsidRDefault="00FB38B1" w:rsidP="00FB38B1">
            <w:pPr>
              <w:pStyle w:val="Paragraphedeliste"/>
              <w:numPr>
                <w:ilvl w:val="0"/>
                <w:numId w:val="3"/>
              </w:numPr>
            </w:pPr>
            <w:r w:rsidRPr="0016339F">
              <w:t>renouvelé à la demande spontanée des personnes auprès des personnels de l’unité sanitaire ;</w:t>
            </w:r>
          </w:p>
          <w:p w14:paraId="5EA7CBD0" w14:textId="77777777" w:rsidR="00FB38B1" w:rsidRPr="0016339F" w:rsidRDefault="00FB38B1" w:rsidP="00FB38B1">
            <w:pPr>
              <w:pStyle w:val="Paragraphedeliste"/>
              <w:numPr>
                <w:ilvl w:val="0"/>
                <w:numId w:val="3"/>
              </w:numPr>
            </w:pPr>
            <w:r w:rsidRPr="0016339F">
              <w:t>proposé systématiquement lors de la consultation de sortie réglementaire pour les personnes condamnées.</w:t>
            </w:r>
          </w:p>
          <w:p w14:paraId="5EDB8494" w14:textId="03C0A60A" w:rsidR="00FB38B1" w:rsidRPr="0016339F" w:rsidRDefault="006E0FFA" w:rsidP="00E511CC">
            <w:r w:rsidRPr="0016339F">
              <w:t xml:space="preserve">PCR </w:t>
            </w:r>
            <w:proofErr w:type="spellStart"/>
            <w:r w:rsidR="00245BF8" w:rsidRPr="0016339F">
              <w:t>g</w:t>
            </w:r>
            <w:r w:rsidRPr="0016339F">
              <w:t>onoque</w:t>
            </w:r>
            <w:proofErr w:type="spellEnd"/>
            <w:r w:rsidR="00245BF8" w:rsidRPr="0016339F">
              <w:t>/c</w:t>
            </w:r>
            <w:r w:rsidRPr="0016339F">
              <w:t xml:space="preserve">hlamydia et sérologie syphilis : </w:t>
            </w:r>
            <w:r w:rsidR="00874377" w:rsidRPr="0016339F">
              <w:t>Le rythme de répétition du dépistage est adapté selon les situations à risque. Il va du dépistage unique en cas de prise ponctuelle de risque, au dépistage régulier, au minimum une fois par an, en cas de prise de risque récurrente.</w:t>
            </w:r>
          </w:p>
        </w:tc>
        <w:tc>
          <w:tcPr>
            <w:tcW w:w="8789" w:type="dxa"/>
          </w:tcPr>
          <w:p w14:paraId="5611BFA2" w14:textId="77777777" w:rsidR="00635C69" w:rsidRPr="0016339F" w:rsidRDefault="00635C69" w:rsidP="006E0FFA"/>
          <w:p w14:paraId="18FA99E2" w14:textId="77777777" w:rsidR="0078096E" w:rsidRDefault="00635C69" w:rsidP="006E0FFA">
            <w:r w:rsidRPr="0016339F">
              <w:t xml:space="preserve">Ajout </w:t>
            </w:r>
            <w:r w:rsidR="006E0FFA" w:rsidRPr="0016339F">
              <w:t xml:space="preserve">PCR </w:t>
            </w:r>
            <w:r w:rsidR="00245BF8" w:rsidRPr="0016339F">
              <w:t>c</w:t>
            </w:r>
            <w:r w:rsidR="006E0FFA" w:rsidRPr="0016339F">
              <w:t>hlamydia/</w:t>
            </w:r>
            <w:r w:rsidR="00245BF8" w:rsidRPr="0016339F">
              <w:t>g</w:t>
            </w:r>
            <w:r w:rsidR="006E0FFA" w:rsidRPr="0016339F">
              <w:t>onocoque urinaire systématique</w:t>
            </w:r>
            <w:r w:rsidR="004A56BA" w:rsidRPr="0016339F">
              <w:t>ment</w:t>
            </w:r>
            <w:r w:rsidR="0078096E">
              <w:t xml:space="preserve"> *</w:t>
            </w:r>
          </w:p>
          <w:p w14:paraId="4BC075FA" w14:textId="5ABCD314" w:rsidR="006E0FFA" w:rsidRPr="0016339F" w:rsidRDefault="004A56BA" w:rsidP="006E0FFA">
            <w:r w:rsidRPr="0016339F">
              <w:t xml:space="preserve"> </w:t>
            </w:r>
            <w:r w:rsidR="006E0FFA" w:rsidRPr="0016339F">
              <w:t>Sur</w:t>
            </w:r>
            <w:r w:rsidR="0016339F" w:rsidRPr="0016339F">
              <w:t xml:space="preserve"> 1,</w:t>
            </w:r>
            <w:r w:rsidR="006E0FFA" w:rsidRPr="0016339F">
              <w:t xml:space="preserve"> 2 ou 3 sites en fonction des pratiques </w:t>
            </w:r>
            <w:r w:rsidR="0016339F" w:rsidRPr="0016339F">
              <w:t>sexuelles.</w:t>
            </w:r>
          </w:p>
          <w:p w14:paraId="2679FBD5" w14:textId="34415871" w:rsidR="004F3C98" w:rsidRPr="0016339F" w:rsidRDefault="004F3C98" w:rsidP="00E50D55"/>
        </w:tc>
      </w:tr>
      <w:tr w:rsidR="004F3C98" w:rsidRPr="0016339F" w14:paraId="7AE89B58" w14:textId="77777777" w:rsidTr="001A0513">
        <w:tc>
          <w:tcPr>
            <w:tcW w:w="4531" w:type="dxa"/>
          </w:tcPr>
          <w:p w14:paraId="24D4C63F" w14:textId="5D5A1ADC" w:rsidR="004F3C98" w:rsidRPr="0016339F" w:rsidRDefault="004F3C98" w:rsidP="000F2489"/>
        </w:tc>
        <w:tc>
          <w:tcPr>
            <w:tcW w:w="8789" w:type="dxa"/>
          </w:tcPr>
          <w:p w14:paraId="11C62E3D" w14:textId="478E2B1D" w:rsidR="004F3C98" w:rsidRPr="0016339F" w:rsidRDefault="003C04F4" w:rsidP="00E50D55">
            <w:r w:rsidRPr="0016339F">
              <w:t xml:space="preserve">Sérologie schistosomose (bilharziose) </w:t>
            </w:r>
            <w:r w:rsidR="00245BF8" w:rsidRPr="0016339F">
              <w:t xml:space="preserve">systématique </w:t>
            </w:r>
            <w:r w:rsidRPr="0016339F">
              <w:t xml:space="preserve">chez les personnes originaires d’Afrique subsaharienne ou d’Égypte </w:t>
            </w:r>
          </w:p>
        </w:tc>
      </w:tr>
      <w:tr w:rsidR="003C04F4" w:rsidRPr="0016339F" w14:paraId="26A00921" w14:textId="77777777" w:rsidTr="001A0513">
        <w:tc>
          <w:tcPr>
            <w:tcW w:w="4531" w:type="dxa"/>
          </w:tcPr>
          <w:p w14:paraId="73B7F952" w14:textId="77777777" w:rsidR="003C04F4" w:rsidRPr="0016339F" w:rsidRDefault="003C04F4" w:rsidP="00E50D55"/>
        </w:tc>
        <w:tc>
          <w:tcPr>
            <w:tcW w:w="8789" w:type="dxa"/>
          </w:tcPr>
          <w:p w14:paraId="73E4ABCF" w14:textId="33B59546" w:rsidR="003C04F4" w:rsidRPr="0016339F" w:rsidRDefault="003C04F4" w:rsidP="00E50D55">
            <w:r w:rsidRPr="0016339F">
              <w:t xml:space="preserve">Sérologie </w:t>
            </w:r>
            <w:proofErr w:type="spellStart"/>
            <w:r w:rsidRPr="0016339F">
              <w:t>stongyloïdose</w:t>
            </w:r>
            <w:proofErr w:type="spellEnd"/>
            <w:r w:rsidR="00245BF8" w:rsidRPr="0016339F">
              <w:t xml:space="preserve"> (</w:t>
            </w:r>
            <w:r w:rsidRPr="0016339F">
              <w:t>anguillulose</w:t>
            </w:r>
            <w:r w:rsidR="00245BF8" w:rsidRPr="0016339F">
              <w:t>) systématique</w:t>
            </w:r>
            <w:r w:rsidRPr="0016339F">
              <w:t xml:space="preserve"> chez les personnes originaires de zones d’endémie (Amérique centrale et du Sud, Caraïbes, Afrique, Asie centrale, du Sud et du Sud Est, Indonésie, Europe de l’Est)</w:t>
            </w:r>
          </w:p>
        </w:tc>
      </w:tr>
      <w:tr w:rsidR="003C04F4" w:rsidRPr="0016339F" w14:paraId="1613D502" w14:textId="77777777" w:rsidTr="001A0513">
        <w:tc>
          <w:tcPr>
            <w:tcW w:w="4531" w:type="dxa"/>
          </w:tcPr>
          <w:p w14:paraId="4AA3C1BD" w14:textId="77777777" w:rsidR="003C04F4" w:rsidRPr="0016339F" w:rsidRDefault="003C04F4" w:rsidP="00E50D55"/>
        </w:tc>
        <w:tc>
          <w:tcPr>
            <w:tcW w:w="8789" w:type="dxa"/>
          </w:tcPr>
          <w:p w14:paraId="074C52DE" w14:textId="58E833DB" w:rsidR="003C04F4" w:rsidRPr="0016339F" w:rsidRDefault="003C04F4" w:rsidP="00245BF8">
            <w:r w:rsidRPr="0016339F">
              <w:t>En présence de troubles digestifs, de prurit, ou d’hyperéosinophilie : examen parasitologique des selles (EPS) répété à trois reprises espacés de quelques jours chez les personnes originaires de zones d’endémie (Amérique centrale et du Sud, Caraïbes, Afrique,</w:t>
            </w:r>
            <w:r w:rsidR="00245BF8" w:rsidRPr="0016339F">
              <w:t xml:space="preserve"> </w:t>
            </w:r>
            <w:r w:rsidRPr="0016339F">
              <w:t>Asie centrale, du Sud et du Sud Est, Indonésie) si cela est possible et acceptable par la personne</w:t>
            </w:r>
          </w:p>
        </w:tc>
      </w:tr>
      <w:tr w:rsidR="003C04F4" w:rsidRPr="0016339F" w14:paraId="1CA56AD7" w14:textId="77777777" w:rsidTr="001A0513">
        <w:tc>
          <w:tcPr>
            <w:tcW w:w="4531" w:type="dxa"/>
          </w:tcPr>
          <w:p w14:paraId="646149B9" w14:textId="77777777" w:rsidR="003C04F4" w:rsidRPr="0016339F" w:rsidRDefault="003C04F4" w:rsidP="00E50D55"/>
        </w:tc>
        <w:tc>
          <w:tcPr>
            <w:tcW w:w="8789" w:type="dxa"/>
          </w:tcPr>
          <w:p w14:paraId="03563113" w14:textId="3FE9F002" w:rsidR="003C04F4" w:rsidRPr="0016339F" w:rsidRDefault="003C04F4" w:rsidP="00E50D55">
            <w:r w:rsidRPr="0016339F">
              <w:t xml:space="preserve">En présence d’une hématurie ou d’une sérologie schistosomose positive : si cela est possible et acceptable par la personne, réalisation d’un examen parasitologique des urines (EPU) (sur échantillon, idéalement sur miction complète matinale, ou, mieux, si cela est réalisable, sur urines des 24 heures) chez les personnes originaires d’Afrique subsaharienne ou </w:t>
            </w:r>
            <w:r w:rsidR="00245BF8" w:rsidRPr="0016339F">
              <w:t>d’</w:t>
            </w:r>
            <w:proofErr w:type="spellStart"/>
            <w:r w:rsidRPr="0016339F">
              <w:t>Egypte</w:t>
            </w:r>
            <w:proofErr w:type="spellEnd"/>
          </w:p>
        </w:tc>
      </w:tr>
      <w:tr w:rsidR="003C04F4" w:rsidRPr="0016339F" w14:paraId="3BED1878" w14:textId="77777777" w:rsidTr="001A0513">
        <w:tc>
          <w:tcPr>
            <w:tcW w:w="4531" w:type="dxa"/>
          </w:tcPr>
          <w:p w14:paraId="4A64A103" w14:textId="77777777" w:rsidR="003C04F4" w:rsidRPr="0016339F" w:rsidRDefault="003C04F4" w:rsidP="00E50D55"/>
        </w:tc>
        <w:tc>
          <w:tcPr>
            <w:tcW w:w="8789" w:type="dxa"/>
          </w:tcPr>
          <w:p w14:paraId="1181CEF4" w14:textId="68C5BB9A" w:rsidR="003C04F4" w:rsidRPr="0016339F" w:rsidRDefault="006E0FFA" w:rsidP="00E50D55">
            <w:r w:rsidRPr="0016339F">
              <w:t>Sérologie</w:t>
            </w:r>
            <w:r w:rsidR="003C04F4" w:rsidRPr="0016339F">
              <w:t xml:space="preserve"> filariose associée à une recherche de microfilarémie diurne </w:t>
            </w:r>
            <w:r w:rsidR="00245BF8" w:rsidRPr="0016339F">
              <w:t xml:space="preserve">systématiques </w:t>
            </w:r>
            <w:r w:rsidR="003C04F4" w:rsidRPr="0016339F">
              <w:t>chez les personnes originaires de zones forestières d’Afrique centrale (Angola, Cameroun, Gabon, Guinée équatoriale, Nigéria, République du Congo, République centrafricaine, République démocratique du Congo, Soudan du Sud et Tchad)</w:t>
            </w:r>
            <w:r w:rsidR="00245BF8" w:rsidRPr="0016339F">
              <w:t>.</w:t>
            </w:r>
            <w:r w:rsidR="003C04F4" w:rsidRPr="0016339F">
              <w:t xml:space="preserve"> Les personnes originaires de</w:t>
            </w:r>
            <w:r w:rsidR="00A23315">
              <w:t xml:space="preserve"> </w:t>
            </w:r>
            <w:r w:rsidR="00245BF8" w:rsidRPr="0016339F">
              <w:t xml:space="preserve">ces </w:t>
            </w:r>
            <w:r w:rsidR="003C04F4" w:rsidRPr="0016339F">
              <w:t xml:space="preserve">zones à risque et n’ayant séjourné qu’en zone urbaine sans séjour prolongé en zone rurale peuvent être exemptées de ce dépistage. </w:t>
            </w:r>
          </w:p>
        </w:tc>
      </w:tr>
      <w:tr w:rsidR="003C5161" w:rsidRPr="0016339F" w14:paraId="19941BFD" w14:textId="77777777" w:rsidTr="001A0513">
        <w:tc>
          <w:tcPr>
            <w:tcW w:w="4531" w:type="dxa"/>
          </w:tcPr>
          <w:p w14:paraId="68161D9F" w14:textId="77777777" w:rsidR="003C5161" w:rsidRPr="0016339F" w:rsidRDefault="003C5161" w:rsidP="003C5161"/>
        </w:tc>
        <w:tc>
          <w:tcPr>
            <w:tcW w:w="8789" w:type="dxa"/>
          </w:tcPr>
          <w:p w14:paraId="038D015A" w14:textId="0D956B83" w:rsidR="003C5161" w:rsidRDefault="003C5161" w:rsidP="003C5161">
            <w:r>
              <w:t xml:space="preserve">Devant une hyperéosinophilie, en plus des sérologies </w:t>
            </w:r>
            <w:proofErr w:type="spellStart"/>
            <w:r>
              <w:t>schistosomose</w:t>
            </w:r>
            <w:proofErr w:type="spellEnd"/>
            <w:r>
              <w:t xml:space="preserve"> et strongyloïdose :</w:t>
            </w:r>
          </w:p>
          <w:p w14:paraId="1C120354" w14:textId="6EE3B546" w:rsidR="003C5161" w:rsidRDefault="003C5161" w:rsidP="003C5161">
            <w:r>
              <w:t xml:space="preserve">- Compléter le bilan parasitaire par la réalisation de trois examens parasitologiques des selles et d’un examen parasitologique des urines (si originaire de zone d’endémie de la </w:t>
            </w:r>
            <w:proofErr w:type="spellStart"/>
            <w:r>
              <w:t>schistosomose</w:t>
            </w:r>
            <w:proofErr w:type="spellEnd"/>
            <w:r>
              <w:t>) si non encore réalisés</w:t>
            </w:r>
          </w:p>
          <w:p w14:paraId="4ABCFDB2" w14:textId="143BF6C5" w:rsidR="003C5161" w:rsidRDefault="003C5161" w:rsidP="003C5161">
            <w:r>
              <w:t>- En l’absence de diagnostic positif, le bilan diagnostique peut être élargi à d’autres sérologies parasitaires et aux diagnostics différentiels (allergiques, hématologiques, etc.).</w:t>
            </w:r>
          </w:p>
          <w:p w14:paraId="4F5D634A" w14:textId="77777777" w:rsidR="003C5161" w:rsidRDefault="003C5161" w:rsidP="003C5161">
            <w:r>
              <w:t>- En l’absence d’orientation étiologique précise, un traitement d’épreuve par</w:t>
            </w:r>
          </w:p>
          <w:p w14:paraId="3BD92012" w14:textId="55DBD476" w:rsidR="003C5161" w:rsidRDefault="003C5161" w:rsidP="003C5161">
            <w:proofErr w:type="spellStart"/>
            <w:proofErr w:type="gramStart"/>
            <w:r>
              <w:t>ivermectine</w:t>
            </w:r>
            <w:proofErr w:type="spellEnd"/>
            <w:proofErr w:type="gramEnd"/>
            <w:r>
              <w:t xml:space="preserve"> 200 µg/kg en prise unique + </w:t>
            </w:r>
            <w:proofErr w:type="spellStart"/>
            <w:r>
              <w:t>albendazole</w:t>
            </w:r>
            <w:proofErr w:type="spellEnd"/>
            <w:r>
              <w:t xml:space="preserve"> 400 mg/j pendant 5 jours peut être prescrit chez l’adulte et l’enfant de plus de 2 ans en respectant les précautions d’emploi chez l’enfant. </w:t>
            </w:r>
          </w:p>
          <w:p w14:paraId="5F8F81C9" w14:textId="31340001" w:rsidR="003C5161" w:rsidRDefault="003C5161" w:rsidP="003C5161">
            <w:r>
              <w:t xml:space="preserve">Mise en garde : risque d’exacerbation d’une </w:t>
            </w:r>
            <w:proofErr w:type="spellStart"/>
            <w:r>
              <w:t>loaose</w:t>
            </w:r>
            <w:proofErr w:type="spellEnd"/>
            <w:r>
              <w:t xml:space="preserve"> infraclinique sous </w:t>
            </w:r>
            <w:proofErr w:type="spellStart"/>
            <w:r>
              <w:t>ivermectine</w:t>
            </w:r>
            <w:proofErr w:type="spellEnd"/>
            <w:r>
              <w:t xml:space="preserve">. Pour les personnes originaires d’Afrique centrale forestière nécessité d’un dépistage préalable </w:t>
            </w:r>
          </w:p>
          <w:p w14:paraId="337B3B06" w14:textId="393FEB15" w:rsidR="003C5161" w:rsidRPr="0016339F" w:rsidRDefault="003C5161" w:rsidP="003C5161">
            <w:r>
              <w:t xml:space="preserve">- Pour plus d’information sur l’interprétation et la conduite à tenir devant des anomalies de la NFS, le chapitre 60 du livre en accès libre </w:t>
            </w:r>
            <w:proofErr w:type="spellStart"/>
            <w:r>
              <w:t>ePILLY</w:t>
            </w:r>
            <w:proofErr w:type="spellEnd"/>
            <w:r>
              <w:t xml:space="preserve"> Trop peut être consulté en ligne : https://www.infectiologie.com/fr/pillytrop.html</w:t>
            </w:r>
          </w:p>
        </w:tc>
      </w:tr>
      <w:tr w:rsidR="003C5161" w:rsidRPr="0016339F" w14:paraId="65DC5A98" w14:textId="77777777" w:rsidTr="001A0513">
        <w:tc>
          <w:tcPr>
            <w:tcW w:w="4531" w:type="dxa"/>
          </w:tcPr>
          <w:p w14:paraId="36D9623E" w14:textId="77777777" w:rsidR="003C5161" w:rsidRPr="0016339F" w:rsidRDefault="003C5161" w:rsidP="003C5161"/>
        </w:tc>
        <w:tc>
          <w:tcPr>
            <w:tcW w:w="8789" w:type="dxa"/>
          </w:tcPr>
          <w:p w14:paraId="4C9AB346" w14:textId="271E7CF9" w:rsidR="003C5161" w:rsidRPr="0016339F" w:rsidRDefault="003C5161" w:rsidP="003C5161">
            <w:r w:rsidRPr="0016339F">
              <w:t xml:space="preserve">Femmes enceinte </w:t>
            </w:r>
            <w:r w:rsidR="00CA4214">
              <w:t xml:space="preserve">ou en âge de procréer </w:t>
            </w:r>
            <w:r w:rsidRPr="0016339F">
              <w:t>originaires d’Afrique subsaharienne, d’Amérique latine et des Caraïbes et du Japon, prélever une sérologie HTLV-1 (contre indique l’allaitement)</w:t>
            </w:r>
          </w:p>
        </w:tc>
      </w:tr>
      <w:tr w:rsidR="003C5161" w:rsidRPr="0016339F" w14:paraId="5598A20E" w14:textId="77777777" w:rsidTr="001A0513">
        <w:tc>
          <w:tcPr>
            <w:tcW w:w="4531" w:type="dxa"/>
          </w:tcPr>
          <w:p w14:paraId="6E34A9C8" w14:textId="77777777" w:rsidR="003C5161" w:rsidRPr="0016339F" w:rsidRDefault="003C5161" w:rsidP="003C5161"/>
        </w:tc>
        <w:tc>
          <w:tcPr>
            <w:tcW w:w="8789" w:type="dxa"/>
          </w:tcPr>
          <w:p w14:paraId="7562425B" w14:textId="4B6C769F" w:rsidR="003C5161" w:rsidRPr="0016339F" w:rsidRDefault="003C5161" w:rsidP="003C5161">
            <w:r w:rsidRPr="0016339F">
              <w:t>Femmes en âge de procréer originaires (ou dont la mère est originaire) d’Amérique du Sud, réaliser une sérologie maladie de Chagas (sauf Guyane)</w:t>
            </w:r>
          </w:p>
        </w:tc>
      </w:tr>
      <w:tr w:rsidR="001D7F28" w:rsidRPr="0016339F" w14:paraId="28488CC3" w14:textId="77777777" w:rsidTr="001D7F28">
        <w:tc>
          <w:tcPr>
            <w:tcW w:w="13320" w:type="dxa"/>
            <w:gridSpan w:val="2"/>
            <w:vAlign w:val="center"/>
          </w:tcPr>
          <w:p w14:paraId="36EFCAEC" w14:textId="0844EFF6" w:rsidR="001D7F28" w:rsidRPr="001D7F28" w:rsidRDefault="001D7F28" w:rsidP="001D7F28">
            <w:pPr>
              <w:rPr>
                <w:b/>
                <w:bCs/>
                <w:sz w:val="28"/>
                <w:szCs w:val="28"/>
              </w:rPr>
            </w:pPr>
            <w:r w:rsidRPr="001D7F28">
              <w:rPr>
                <w:b/>
                <w:bCs/>
                <w:sz w:val="28"/>
                <w:szCs w:val="28"/>
              </w:rPr>
              <w:t>Sérologies pré ou post-vaccinales :</w:t>
            </w:r>
          </w:p>
        </w:tc>
      </w:tr>
      <w:tr w:rsidR="003C5161" w:rsidRPr="0016339F" w14:paraId="1BC280CE" w14:textId="77777777" w:rsidTr="001A0513">
        <w:tc>
          <w:tcPr>
            <w:tcW w:w="4531" w:type="dxa"/>
          </w:tcPr>
          <w:p w14:paraId="024CE431" w14:textId="0C5A6BB6" w:rsidR="003C5161" w:rsidRPr="0016339F" w:rsidRDefault="003C5161" w:rsidP="003C5161">
            <w:r w:rsidRPr="0016339F">
              <w:t>Sérologie hépatite B dépistage (=pré-vaccinale si négative) et 4 à 8 semaines après vaccination</w:t>
            </w:r>
          </w:p>
        </w:tc>
        <w:tc>
          <w:tcPr>
            <w:tcW w:w="8789" w:type="dxa"/>
          </w:tcPr>
          <w:p w14:paraId="4F5F7E90" w14:textId="22BE2AC0" w:rsidR="003C5161" w:rsidRPr="0016339F" w:rsidRDefault="003C5161" w:rsidP="003C5161">
            <w:r w:rsidRPr="0016339F">
              <w:t xml:space="preserve">Sérologie hépatite B dépistage (=pré-vaccinale si négative) </w:t>
            </w:r>
          </w:p>
          <w:p w14:paraId="78990E15" w14:textId="0C82F31F" w:rsidR="003C5161" w:rsidRPr="0016339F" w:rsidRDefault="003C5161" w:rsidP="003C5161">
            <w:r w:rsidRPr="0016339F">
              <w:t>Dosage des anticorps anti-</w:t>
            </w:r>
            <w:proofErr w:type="spellStart"/>
            <w:r w:rsidRPr="0016339F">
              <w:t>HBs</w:t>
            </w:r>
            <w:proofErr w:type="spellEnd"/>
            <w:r w:rsidRPr="0016339F">
              <w:t xml:space="preserve"> 4 à 8 semaines après vaccination HepB en cas de statut vaccinal inconnu et de sérologie pré-vaccinale négative </w:t>
            </w:r>
          </w:p>
          <w:p w14:paraId="63712C4F" w14:textId="3905B1DC" w:rsidR="003C5161" w:rsidRPr="0016339F" w:rsidRDefault="003C5161" w:rsidP="003C5161">
            <w:r w:rsidRPr="0016339F">
              <w:t>Sérologie VZV si &lt; 40 ans et absence d’ATCD de varicelle</w:t>
            </w:r>
          </w:p>
          <w:p w14:paraId="2635756D" w14:textId="77777777" w:rsidR="003C5161" w:rsidRPr="0016339F" w:rsidRDefault="003C5161" w:rsidP="003C5161">
            <w:r w:rsidRPr="0016339F">
              <w:lastRenderedPageBreak/>
              <w:t xml:space="preserve">Dosage des anticorps </w:t>
            </w:r>
            <w:proofErr w:type="spellStart"/>
            <w:r w:rsidRPr="0016339F">
              <w:t>anti-tétaniques</w:t>
            </w:r>
            <w:proofErr w:type="spellEnd"/>
            <w:r w:rsidRPr="0016339F">
              <w:t xml:space="preserve"> 4 à 8 semaines après vaccination dTPca en cas de statut vaccinal inconnu</w:t>
            </w:r>
          </w:p>
          <w:p w14:paraId="5ADAECFD" w14:textId="67FD3A1F" w:rsidR="003C5161" w:rsidRPr="0016339F" w:rsidRDefault="003C5161" w:rsidP="003C5161">
            <w:r w:rsidRPr="0016339F">
              <w:t>Dosage des IgG hépatite A si homme ayant des rapports sexuels avec des hommes ou pathologie hépatique en vue d’une vaccination si négatif</w:t>
            </w:r>
          </w:p>
        </w:tc>
      </w:tr>
      <w:tr w:rsidR="001D7F28" w:rsidRPr="0016339F" w14:paraId="25868F80" w14:textId="77777777" w:rsidTr="001A0513">
        <w:tc>
          <w:tcPr>
            <w:tcW w:w="4531" w:type="dxa"/>
          </w:tcPr>
          <w:p w14:paraId="6196A5D8" w14:textId="495A9855" w:rsidR="001D7F28" w:rsidRPr="0016339F" w:rsidRDefault="001D7F28" w:rsidP="001D7F28">
            <w:r>
              <w:lastRenderedPageBreak/>
              <w:t>Programmes nationaux de dépistage des cancers dans le cadre des recommandations nationales</w:t>
            </w:r>
          </w:p>
        </w:tc>
        <w:tc>
          <w:tcPr>
            <w:tcW w:w="8789" w:type="dxa"/>
          </w:tcPr>
          <w:p w14:paraId="3DE47202" w14:textId="13C817FC" w:rsidR="001D7F28" w:rsidRDefault="001D7F28" w:rsidP="001D7F28">
            <w:r>
              <w:t>Même programmes </w:t>
            </w:r>
            <w:r w:rsidR="0078096E">
              <w:t>de dépistage *</w:t>
            </w:r>
            <w:r>
              <w:t xml:space="preserve"> </w:t>
            </w:r>
          </w:p>
          <w:p w14:paraId="2CD4F30B" w14:textId="453F21A3" w:rsidR="001D7F28" w:rsidRDefault="001D7F28" w:rsidP="001D7F28">
            <w:pPr>
              <w:pStyle w:val="Paragraphedeliste"/>
              <w:numPr>
                <w:ilvl w:val="0"/>
                <w:numId w:val="3"/>
              </w:numPr>
            </w:pPr>
            <w:proofErr w:type="gramStart"/>
            <w:r>
              <w:t>frottis</w:t>
            </w:r>
            <w:proofErr w:type="gramEnd"/>
            <w:r>
              <w:t xml:space="preserve"> du col de l’utérus chez les femmes âgées de 25 à 65 ans ou PCR papillomavirus à haut risque (HPV-HR) chez les femmes âgées de 30 à 65 ans</w:t>
            </w:r>
          </w:p>
          <w:p w14:paraId="674EF41D" w14:textId="77777777" w:rsidR="001D7F28" w:rsidRDefault="001D7F28" w:rsidP="001D7F28">
            <w:pPr>
              <w:pStyle w:val="Paragraphedeliste"/>
              <w:numPr>
                <w:ilvl w:val="0"/>
                <w:numId w:val="3"/>
              </w:numPr>
            </w:pPr>
            <w:proofErr w:type="gramStart"/>
            <w:r>
              <w:t>mammographie</w:t>
            </w:r>
            <w:proofErr w:type="gramEnd"/>
            <w:r>
              <w:t xml:space="preserve"> chez les femmes âgées de 50 à 74 ans</w:t>
            </w:r>
          </w:p>
          <w:p w14:paraId="7EA2C3D1" w14:textId="77777777" w:rsidR="001D7F28" w:rsidRDefault="001D7F28" w:rsidP="001D7F28">
            <w:pPr>
              <w:pStyle w:val="Paragraphedeliste"/>
              <w:numPr>
                <w:ilvl w:val="0"/>
                <w:numId w:val="3"/>
              </w:numPr>
            </w:pPr>
            <w:proofErr w:type="gramStart"/>
            <w:r>
              <w:t>recherche</w:t>
            </w:r>
            <w:proofErr w:type="gramEnd"/>
            <w:r>
              <w:t xml:space="preserve"> de sang dans les selles chez les hommes et les femmes âgées de 50 à 74 ans</w:t>
            </w:r>
          </w:p>
          <w:p w14:paraId="6B653A9D" w14:textId="7C8B149D" w:rsidR="001D7F28" w:rsidRPr="0016339F" w:rsidRDefault="001D7F28" w:rsidP="001D7F28">
            <w:pPr>
              <w:pStyle w:val="Paragraphedeliste"/>
              <w:numPr>
                <w:ilvl w:val="0"/>
                <w:numId w:val="3"/>
              </w:numPr>
            </w:pPr>
            <w:proofErr w:type="gramStart"/>
            <w:r>
              <w:t>autres</w:t>
            </w:r>
            <w:proofErr w:type="gramEnd"/>
            <w:r>
              <w:t xml:space="preserve"> dépistages indiqués en présence d’antécédents familiaux</w:t>
            </w:r>
          </w:p>
        </w:tc>
      </w:tr>
    </w:tbl>
    <w:p w14:paraId="2E7E7300" w14:textId="1C51F5BA" w:rsidR="00983DB9" w:rsidRDefault="00983DB9">
      <w:pPr>
        <w:rPr>
          <w:rFonts w:ascii="Avenir Next Condensed" w:hAnsi="Avenir Next Condensed"/>
        </w:rPr>
      </w:pPr>
    </w:p>
    <w:p w14:paraId="4583D486" w14:textId="6B34A3B9" w:rsidR="001D7F28" w:rsidRPr="00983DB9" w:rsidRDefault="001D7F28" w:rsidP="001D7F28">
      <w:r w:rsidRPr="00983DB9">
        <w:t xml:space="preserve">*comme pour toute </w:t>
      </w:r>
      <w:r w:rsidRPr="0016339F">
        <w:t xml:space="preserve">personne placée </w:t>
      </w:r>
      <w:proofErr w:type="spellStart"/>
      <w:r w:rsidRPr="0016339F">
        <w:t>sous main</w:t>
      </w:r>
      <w:proofErr w:type="spellEnd"/>
      <w:r w:rsidRPr="0016339F">
        <w:t xml:space="preserve"> de justice</w:t>
      </w:r>
    </w:p>
    <w:p w14:paraId="50419093" w14:textId="6D7CE39B" w:rsidR="001D7F28" w:rsidRDefault="001D7F28">
      <w:pPr>
        <w:rPr>
          <w:b/>
          <w:bCs/>
        </w:rPr>
      </w:pPr>
    </w:p>
    <w:p w14:paraId="266567CB" w14:textId="77777777" w:rsidR="001D7F28" w:rsidRDefault="001D7F28">
      <w:pPr>
        <w:rPr>
          <w:b/>
          <w:bCs/>
        </w:rPr>
      </w:pPr>
      <w:r>
        <w:rPr>
          <w:b/>
          <w:bCs/>
        </w:rPr>
        <w:br w:type="page"/>
      </w:r>
    </w:p>
    <w:p w14:paraId="454B1A1A" w14:textId="5D79D822" w:rsidR="006E0FFA" w:rsidRPr="00983DB9" w:rsidRDefault="006E0FFA" w:rsidP="00E50D55">
      <w:pPr>
        <w:rPr>
          <w:b/>
          <w:bCs/>
        </w:rPr>
      </w:pPr>
      <w:r w:rsidRPr="00983DB9">
        <w:rPr>
          <w:b/>
          <w:bCs/>
        </w:rPr>
        <w:lastRenderedPageBreak/>
        <w:t>Tableau récapitulatif</w:t>
      </w:r>
    </w:p>
    <w:tbl>
      <w:tblPr>
        <w:tblStyle w:val="Grilledutableau"/>
        <w:tblpPr w:leftFromText="141" w:rightFromText="141" w:vertAnchor="text" w:tblpY="1"/>
        <w:tblOverlap w:val="never"/>
        <w:tblW w:w="15447" w:type="dxa"/>
        <w:tblLook w:val="04A0" w:firstRow="1" w:lastRow="0" w:firstColumn="1" w:lastColumn="0" w:noHBand="0" w:noVBand="1"/>
      </w:tblPr>
      <w:tblGrid>
        <w:gridCol w:w="4177"/>
        <w:gridCol w:w="2055"/>
        <w:gridCol w:w="1843"/>
        <w:gridCol w:w="1603"/>
        <w:gridCol w:w="1583"/>
        <w:gridCol w:w="1394"/>
        <w:gridCol w:w="1232"/>
        <w:gridCol w:w="1560"/>
      </w:tblGrid>
      <w:tr w:rsidR="005E563C" w:rsidRPr="00983DB9" w14:paraId="38FCF2E2" w14:textId="77777777" w:rsidTr="00602437">
        <w:trPr>
          <w:trHeight w:val="1623"/>
        </w:trPr>
        <w:tc>
          <w:tcPr>
            <w:tcW w:w="4177" w:type="dxa"/>
          </w:tcPr>
          <w:p w14:paraId="6BACB1C1" w14:textId="77777777" w:rsidR="00C55AA3" w:rsidRPr="00983DB9" w:rsidRDefault="00C55AA3" w:rsidP="005E563C">
            <w:pPr>
              <w:jc w:val="center"/>
              <w:rPr>
                <w:b/>
                <w:bCs/>
              </w:rPr>
            </w:pPr>
          </w:p>
        </w:tc>
        <w:tc>
          <w:tcPr>
            <w:tcW w:w="2055" w:type="dxa"/>
          </w:tcPr>
          <w:p w14:paraId="5B2C19B2" w14:textId="77777777" w:rsidR="00C55AA3" w:rsidRPr="00983DB9" w:rsidRDefault="00C55AA3" w:rsidP="005E563C">
            <w:pPr>
              <w:jc w:val="center"/>
              <w:rPr>
                <w:b/>
                <w:bCs/>
              </w:rPr>
            </w:pPr>
            <w:r w:rsidRPr="00983DB9">
              <w:rPr>
                <w:b/>
                <w:bCs/>
              </w:rPr>
              <w:t>Afrique subsaharienne</w:t>
            </w:r>
          </w:p>
        </w:tc>
        <w:tc>
          <w:tcPr>
            <w:tcW w:w="1843" w:type="dxa"/>
          </w:tcPr>
          <w:p w14:paraId="45E2A0BF" w14:textId="77777777" w:rsidR="00C55AA3" w:rsidRPr="00983DB9" w:rsidRDefault="00C55AA3" w:rsidP="005E563C">
            <w:pPr>
              <w:jc w:val="center"/>
              <w:rPr>
                <w:b/>
                <w:bCs/>
              </w:rPr>
            </w:pPr>
            <w:r w:rsidRPr="00983DB9">
              <w:rPr>
                <w:b/>
                <w:bCs/>
              </w:rPr>
              <w:t>Afrique du Nord/moyen Orient</w:t>
            </w:r>
          </w:p>
        </w:tc>
        <w:tc>
          <w:tcPr>
            <w:tcW w:w="1603" w:type="dxa"/>
          </w:tcPr>
          <w:p w14:paraId="223DAC7C" w14:textId="77777777" w:rsidR="00C55AA3" w:rsidRPr="00983DB9" w:rsidRDefault="00C55AA3" w:rsidP="005E563C">
            <w:pPr>
              <w:jc w:val="center"/>
              <w:rPr>
                <w:b/>
                <w:bCs/>
              </w:rPr>
            </w:pPr>
            <w:r w:rsidRPr="00983DB9">
              <w:rPr>
                <w:b/>
                <w:bCs/>
              </w:rPr>
              <w:t xml:space="preserve">Asie </w:t>
            </w:r>
            <w:proofErr w:type="gramStart"/>
            <w:r w:rsidRPr="00983DB9">
              <w:rPr>
                <w:b/>
                <w:bCs/>
              </w:rPr>
              <w:t>Centrale</w:t>
            </w:r>
            <w:proofErr w:type="gramEnd"/>
            <w:r w:rsidRPr="00983DB9">
              <w:rPr>
                <w:b/>
                <w:bCs/>
              </w:rPr>
              <w:t xml:space="preserve"> et Sud-Est</w:t>
            </w:r>
          </w:p>
        </w:tc>
        <w:tc>
          <w:tcPr>
            <w:tcW w:w="1583" w:type="dxa"/>
          </w:tcPr>
          <w:p w14:paraId="330ED682" w14:textId="77777777" w:rsidR="00C55AA3" w:rsidRPr="00983DB9" w:rsidRDefault="00C55AA3" w:rsidP="005E563C">
            <w:pPr>
              <w:jc w:val="center"/>
              <w:rPr>
                <w:b/>
                <w:bCs/>
              </w:rPr>
            </w:pPr>
            <w:r w:rsidRPr="00983DB9">
              <w:rPr>
                <w:b/>
                <w:bCs/>
              </w:rPr>
              <w:t>Amérique Centrale et du Sud</w:t>
            </w:r>
          </w:p>
        </w:tc>
        <w:tc>
          <w:tcPr>
            <w:tcW w:w="1394" w:type="dxa"/>
          </w:tcPr>
          <w:p w14:paraId="462234B2" w14:textId="1BABE5D0" w:rsidR="00C55AA3" w:rsidRPr="00983DB9" w:rsidRDefault="00C55AA3" w:rsidP="005E563C">
            <w:pPr>
              <w:jc w:val="center"/>
              <w:rPr>
                <w:b/>
                <w:bCs/>
              </w:rPr>
            </w:pPr>
            <w:r w:rsidRPr="00983DB9">
              <w:rPr>
                <w:b/>
                <w:bCs/>
              </w:rPr>
              <w:t>Guyane</w:t>
            </w:r>
          </w:p>
        </w:tc>
        <w:tc>
          <w:tcPr>
            <w:tcW w:w="1232" w:type="dxa"/>
          </w:tcPr>
          <w:p w14:paraId="5B47FB50" w14:textId="6BAF7B83" w:rsidR="00C55AA3" w:rsidRPr="00983DB9" w:rsidRDefault="00C55AA3" w:rsidP="005E563C">
            <w:pPr>
              <w:jc w:val="center"/>
              <w:rPr>
                <w:b/>
                <w:bCs/>
              </w:rPr>
            </w:pPr>
            <w:r w:rsidRPr="00983DB9">
              <w:rPr>
                <w:b/>
                <w:bCs/>
              </w:rPr>
              <w:t>Caraïbes</w:t>
            </w:r>
          </w:p>
        </w:tc>
        <w:tc>
          <w:tcPr>
            <w:tcW w:w="1560" w:type="dxa"/>
          </w:tcPr>
          <w:p w14:paraId="73810DD7" w14:textId="77777777" w:rsidR="00C55AA3" w:rsidRPr="00983DB9" w:rsidRDefault="00C55AA3" w:rsidP="005E563C">
            <w:pPr>
              <w:jc w:val="center"/>
              <w:rPr>
                <w:b/>
                <w:bCs/>
              </w:rPr>
            </w:pPr>
            <w:r w:rsidRPr="00983DB9">
              <w:rPr>
                <w:b/>
                <w:bCs/>
              </w:rPr>
              <w:t>Europe de l’Est</w:t>
            </w:r>
          </w:p>
        </w:tc>
      </w:tr>
      <w:tr w:rsidR="00983DB9" w:rsidRPr="00983DB9" w14:paraId="4AFC63D4" w14:textId="77777777" w:rsidTr="00602437">
        <w:trPr>
          <w:trHeight w:val="979"/>
        </w:trPr>
        <w:tc>
          <w:tcPr>
            <w:tcW w:w="4177" w:type="dxa"/>
          </w:tcPr>
          <w:p w14:paraId="49BCD6C3" w14:textId="3356E590" w:rsidR="00983DB9" w:rsidRPr="00983DB9" w:rsidRDefault="00983DB9" w:rsidP="006E0FFA">
            <w:pPr>
              <w:rPr>
                <w:rFonts w:cs="Arial"/>
                <w:b/>
                <w:bCs/>
              </w:rPr>
            </w:pPr>
            <w:r w:rsidRPr="00983DB9">
              <w:rPr>
                <w:rFonts w:cs="Arial"/>
                <w:b/>
                <w:bCs/>
              </w:rPr>
              <w:t>Évaluation psycho-sociale</w:t>
            </w:r>
            <w:r w:rsidR="00602437">
              <w:rPr>
                <w:rFonts w:cs="Arial"/>
                <w:b/>
                <w:bCs/>
              </w:rPr>
              <w:t> : Examen abdominal et dermatologique</w:t>
            </w:r>
          </w:p>
        </w:tc>
        <w:tc>
          <w:tcPr>
            <w:tcW w:w="11270" w:type="dxa"/>
            <w:gridSpan w:val="7"/>
            <w:vAlign w:val="center"/>
          </w:tcPr>
          <w:p w14:paraId="3A7238DE" w14:textId="75328C3E" w:rsidR="00983DB9" w:rsidRPr="00D976FA" w:rsidRDefault="00983DB9" w:rsidP="00602437">
            <w:pPr>
              <w:jc w:val="center"/>
            </w:pPr>
            <w:r w:rsidRPr="00D976FA">
              <w:t>+*</w:t>
            </w:r>
          </w:p>
        </w:tc>
      </w:tr>
      <w:tr w:rsidR="00D976FA" w:rsidRPr="00983DB9" w14:paraId="69946721" w14:textId="77777777" w:rsidTr="00D3353C">
        <w:trPr>
          <w:trHeight w:val="979"/>
        </w:trPr>
        <w:tc>
          <w:tcPr>
            <w:tcW w:w="4177" w:type="dxa"/>
          </w:tcPr>
          <w:p w14:paraId="0A789D1D" w14:textId="77777777" w:rsidR="00D976FA" w:rsidRPr="00D976FA" w:rsidRDefault="00D976FA" w:rsidP="00D976FA">
            <w:pPr>
              <w:rPr>
                <w:b/>
                <w:bCs/>
              </w:rPr>
            </w:pPr>
            <w:r w:rsidRPr="00D976FA">
              <w:rPr>
                <w:b/>
                <w:bCs/>
              </w:rPr>
              <w:t>Recherche ATCD de violences, de</w:t>
            </w:r>
          </w:p>
          <w:p w14:paraId="503026FE" w14:textId="77777777" w:rsidR="00D976FA" w:rsidRPr="00D976FA" w:rsidRDefault="00D976FA" w:rsidP="00D976FA">
            <w:pPr>
              <w:rPr>
                <w:b/>
                <w:bCs/>
              </w:rPr>
            </w:pPr>
            <w:proofErr w:type="gramStart"/>
            <w:r w:rsidRPr="00D976FA">
              <w:rPr>
                <w:b/>
                <w:bCs/>
              </w:rPr>
              <w:t>mutilation</w:t>
            </w:r>
            <w:proofErr w:type="gramEnd"/>
            <w:r w:rsidRPr="00D976FA">
              <w:rPr>
                <w:b/>
                <w:bCs/>
              </w:rPr>
              <w:t xml:space="preserve"> génitale féminine</w:t>
            </w:r>
          </w:p>
          <w:p w14:paraId="6254C6B9" w14:textId="1F8FF133" w:rsidR="00D976FA" w:rsidRPr="00D976FA" w:rsidRDefault="00D976FA" w:rsidP="00D976FA">
            <w:pPr>
              <w:rPr>
                <w:b/>
                <w:bCs/>
              </w:rPr>
            </w:pPr>
            <w:r w:rsidRPr="00D976FA">
              <w:rPr>
                <w:b/>
                <w:bCs/>
              </w:rPr>
              <w:t>(MGF) si pays à risque</w:t>
            </w:r>
            <w:r>
              <w:rPr>
                <w:b/>
                <w:bCs/>
              </w:rPr>
              <w:t>,</w:t>
            </w:r>
          </w:p>
          <w:p w14:paraId="695888FC" w14:textId="77777777" w:rsidR="00D976FA" w:rsidRPr="00D976FA" w:rsidRDefault="00D976FA" w:rsidP="00D976FA">
            <w:pPr>
              <w:rPr>
                <w:b/>
                <w:bCs/>
              </w:rPr>
            </w:pPr>
            <w:proofErr w:type="gramStart"/>
            <w:r w:rsidRPr="00D976FA">
              <w:rPr>
                <w:b/>
                <w:bCs/>
              </w:rPr>
              <w:t>et</w:t>
            </w:r>
            <w:proofErr w:type="gramEnd"/>
            <w:r w:rsidRPr="00D976FA">
              <w:rPr>
                <w:b/>
                <w:bCs/>
              </w:rPr>
              <w:t xml:space="preserve"> de situations de vulnérabilité</w:t>
            </w:r>
          </w:p>
          <w:p w14:paraId="0121576E" w14:textId="048C2D54" w:rsidR="00D976FA" w:rsidRPr="00983DB9" w:rsidRDefault="00D976FA" w:rsidP="00D976FA">
            <w:pPr>
              <w:rPr>
                <w:b/>
                <w:bCs/>
              </w:rPr>
            </w:pPr>
            <w:proofErr w:type="gramStart"/>
            <w:r w:rsidRPr="00D976FA">
              <w:rPr>
                <w:b/>
                <w:bCs/>
              </w:rPr>
              <w:t>sexuelle</w:t>
            </w:r>
            <w:proofErr w:type="gramEnd"/>
          </w:p>
        </w:tc>
        <w:tc>
          <w:tcPr>
            <w:tcW w:w="11270" w:type="dxa"/>
            <w:gridSpan w:val="7"/>
            <w:vAlign w:val="center"/>
          </w:tcPr>
          <w:p w14:paraId="52F3AF2E" w14:textId="0553C940" w:rsidR="00D976FA" w:rsidRPr="00D976FA" w:rsidRDefault="00D976FA" w:rsidP="00602437">
            <w:pPr>
              <w:jc w:val="center"/>
            </w:pPr>
            <w:r>
              <w:t>+</w:t>
            </w:r>
          </w:p>
        </w:tc>
      </w:tr>
      <w:tr w:rsidR="00602437" w:rsidRPr="00983DB9" w14:paraId="28DAB334" w14:textId="77777777" w:rsidTr="00F960C9">
        <w:trPr>
          <w:trHeight w:val="979"/>
        </w:trPr>
        <w:tc>
          <w:tcPr>
            <w:tcW w:w="4177" w:type="dxa"/>
          </w:tcPr>
          <w:p w14:paraId="731E00DD" w14:textId="4D5FE328" w:rsidR="00602437" w:rsidRPr="00983DB9" w:rsidRDefault="00602437" w:rsidP="006E0FFA">
            <w:pPr>
              <w:rPr>
                <w:b/>
                <w:bCs/>
              </w:rPr>
            </w:pPr>
            <w:r w:rsidRPr="00983DB9">
              <w:rPr>
                <w:b/>
                <w:bCs/>
              </w:rPr>
              <w:t>NFS à la recherche éosinophilie et anémie</w:t>
            </w:r>
          </w:p>
        </w:tc>
        <w:tc>
          <w:tcPr>
            <w:tcW w:w="11270" w:type="dxa"/>
            <w:gridSpan w:val="7"/>
            <w:vAlign w:val="center"/>
          </w:tcPr>
          <w:p w14:paraId="70D14F43" w14:textId="623F5685" w:rsidR="00602437" w:rsidRPr="00D976FA" w:rsidRDefault="00602437" w:rsidP="00602437">
            <w:pPr>
              <w:jc w:val="center"/>
            </w:pPr>
            <w:r w:rsidRPr="00D976FA">
              <w:t>+</w:t>
            </w:r>
          </w:p>
        </w:tc>
      </w:tr>
      <w:tr w:rsidR="00602437" w:rsidRPr="00983DB9" w14:paraId="003B20CA" w14:textId="77777777" w:rsidTr="00644FC9">
        <w:trPr>
          <w:trHeight w:val="979"/>
        </w:trPr>
        <w:tc>
          <w:tcPr>
            <w:tcW w:w="4177" w:type="dxa"/>
          </w:tcPr>
          <w:p w14:paraId="610A413E" w14:textId="77777777" w:rsidR="00602437" w:rsidRDefault="00602437" w:rsidP="006E0FFA">
            <w:pPr>
              <w:rPr>
                <w:b/>
                <w:bCs/>
              </w:rPr>
            </w:pPr>
            <w:r w:rsidRPr="00983DB9">
              <w:rPr>
                <w:b/>
                <w:bCs/>
              </w:rPr>
              <w:t>BU à la recherche d’hématurie/glomérulopathie</w:t>
            </w:r>
          </w:p>
          <w:p w14:paraId="68170DD5" w14:textId="77777777" w:rsidR="00602437" w:rsidRDefault="00602437" w:rsidP="006E0FFA">
            <w:pPr>
              <w:rPr>
                <w:b/>
                <w:bCs/>
              </w:rPr>
            </w:pPr>
            <w:r>
              <w:rPr>
                <w:b/>
                <w:bCs/>
              </w:rPr>
              <w:t>Créatinine</w:t>
            </w:r>
          </w:p>
          <w:p w14:paraId="4745828A" w14:textId="0D03B17D" w:rsidR="00602437" w:rsidRPr="00983DB9" w:rsidRDefault="00602437" w:rsidP="006E0FFA">
            <w:pPr>
              <w:rPr>
                <w:b/>
                <w:bCs/>
              </w:rPr>
            </w:pPr>
            <w:r>
              <w:rPr>
                <w:b/>
                <w:bCs/>
              </w:rPr>
              <w:t>ASAT/ALAT</w:t>
            </w:r>
          </w:p>
        </w:tc>
        <w:tc>
          <w:tcPr>
            <w:tcW w:w="11270" w:type="dxa"/>
            <w:gridSpan w:val="7"/>
            <w:vAlign w:val="center"/>
          </w:tcPr>
          <w:p w14:paraId="0F078D33" w14:textId="77777777" w:rsidR="00602437" w:rsidRPr="00D976FA" w:rsidRDefault="00602437" w:rsidP="00602437">
            <w:pPr>
              <w:jc w:val="center"/>
            </w:pPr>
            <w:r w:rsidRPr="00D976FA">
              <w:t>+</w:t>
            </w:r>
          </w:p>
          <w:p w14:paraId="628AC1D6" w14:textId="2FC098B9" w:rsidR="00602437" w:rsidRPr="00D976FA" w:rsidRDefault="00602437" w:rsidP="00602437"/>
        </w:tc>
      </w:tr>
      <w:tr w:rsidR="00602437" w:rsidRPr="00983DB9" w14:paraId="1097E3D9" w14:textId="77777777" w:rsidTr="00602437">
        <w:trPr>
          <w:trHeight w:val="979"/>
        </w:trPr>
        <w:tc>
          <w:tcPr>
            <w:tcW w:w="4177" w:type="dxa"/>
          </w:tcPr>
          <w:p w14:paraId="3BCCC71C" w14:textId="23608500" w:rsidR="00602437" w:rsidRPr="00983DB9" w:rsidRDefault="00D976FA" w:rsidP="006E0FFA">
            <w:pPr>
              <w:rPr>
                <w:b/>
                <w:bCs/>
              </w:rPr>
            </w:pPr>
            <w:r w:rsidRPr="00D976FA">
              <w:rPr>
                <w:b/>
                <w:bCs/>
              </w:rPr>
              <w:t>Dextro ou glycémie</w:t>
            </w:r>
            <w:r>
              <w:rPr>
                <w:b/>
                <w:bCs/>
              </w:rPr>
              <w:t xml:space="preserve"> à jeun</w:t>
            </w:r>
          </w:p>
        </w:tc>
        <w:tc>
          <w:tcPr>
            <w:tcW w:w="11270" w:type="dxa"/>
            <w:gridSpan w:val="7"/>
            <w:vAlign w:val="center"/>
          </w:tcPr>
          <w:p w14:paraId="123CCBE3" w14:textId="77777777" w:rsidR="00602437" w:rsidRPr="00D976FA" w:rsidRDefault="00602437" w:rsidP="00602437">
            <w:pPr>
              <w:jc w:val="center"/>
            </w:pPr>
            <w:r w:rsidRPr="00D976FA">
              <w:t xml:space="preserve">Si ≥ 45 ans (≥35 ans si ATCD familiaux, </w:t>
            </w:r>
            <w:proofErr w:type="spellStart"/>
            <w:r w:rsidRPr="00D976FA">
              <w:t>FdR</w:t>
            </w:r>
            <w:proofErr w:type="spellEnd"/>
            <w:r w:rsidRPr="00D976FA">
              <w:t xml:space="preserve"> CV et origine du sous-continent</w:t>
            </w:r>
          </w:p>
          <w:p w14:paraId="39FF421B" w14:textId="41668C72" w:rsidR="00602437" w:rsidRPr="00D976FA" w:rsidRDefault="00602437" w:rsidP="00602437">
            <w:pPr>
              <w:jc w:val="center"/>
            </w:pPr>
            <w:r w:rsidRPr="00D976FA">
              <w:t>Indien, du Moyen Orient, ou d’Afrique et/ou en surpoids)</w:t>
            </w:r>
          </w:p>
        </w:tc>
      </w:tr>
      <w:tr w:rsidR="00602437" w:rsidRPr="00983DB9" w14:paraId="67EE8E9F" w14:textId="77777777" w:rsidTr="00602437">
        <w:trPr>
          <w:trHeight w:val="979"/>
        </w:trPr>
        <w:tc>
          <w:tcPr>
            <w:tcW w:w="4177" w:type="dxa"/>
          </w:tcPr>
          <w:p w14:paraId="18930501" w14:textId="6529CE00" w:rsidR="00602437" w:rsidRPr="00983DB9" w:rsidRDefault="00602437" w:rsidP="006E0FFA">
            <w:pPr>
              <w:rPr>
                <w:b/>
                <w:bCs/>
              </w:rPr>
            </w:pPr>
            <w:r>
              <w:rPr>
                <w:b/>
                <w:bCs/>
              </w:rPr>
              <w:t>Bilan lipidique</w:t>
            </w:r>
            <w:r w:rsidR="00D976FA">
              <w:rPr>
                <w:b/>
                <w:bCs/>
              </w:rPr>
              <w:t xml:space="preserve"> à jeun</w:t>
            </w:r>
          </w:p>
        </w:tc>
        <w:tc>
          <w:tcPr>
            <w:tcW w:w="11270" w:type="dxa"/>
            <w:gridSpan w:val="7"/>
            <w:vAlign w:val="center"/>
          </w:tcPr>
          <w:p w14:paraId="56D59F82" w14:textId="77777777" w:rsidR="00D976FA" w:rsidRPr="00D976FA" w:rsidRDefault="00D976FA" w:rsidP="00D976FA">
            <w:pPr>
              <w:jc w:val="center"/>
            </w:pPr>
            <w:r w:rsidRPr="00D976FA">
              <w:t xml:space="preserve">Si homme ≥40 ans, femme ≥50 ans, en présence de </w:t>
            </w:r>
            <w:proofErr w:type="spellStart"/>
            <w:r w:rsidRPr="00D976FA">
              <w:t>FdR</w:t>
            </w:r>
            <w:proofErr w:type="spellEnd"/>
            <w:r w:rsidRPr="00D976FA">
              <w:t xml:space="preserve"> CV, avant prescription</w:t>
            </w:r>
          </w:p>
          <w:p w14:paraId="5B33A930" w14:textId="5C551332" w:rsidR="00602437" w:rsidRPr="00D976FA" w:rsidRDefault="00D976FA" w:rsidP="00D976FA">
            <w:pPr>
              <w:jc w:val="center"/>
            </w:pPr>
            <w:proofErr w:type="gramStart"/>
            <w:r w:rsidRPr="00D976FA">
              <w:t>d’une</w:t>
            </w:r>
            <w:proofErr w:type="gramEnd"/>
            <w:r w:rsidRPr="00D976FA">
              <w:t xml:space="preserve"> contraception hormonale</w:t>
            </w:r>
          </w:p>
        </w:tc>
      </w:tr>
      <w:tr w:rsidR="00983DB9" w:rsidRPr="00983DB9" w14:paraId="3E1ACF7F" w14:textId="77777777" w:rsidTr="00602437">
        <w:trPr>
          <w:trHeight w:val="979"/>
        </w:trPr>
        <w:tc>
          <w:tcPr>
            <w:tcW w:w="4177" w:type="dxa"/>
          </w:tcPr>
          <w:p w14:paraId="414BC02A" w14:textId="57C469AC" w:rsidR="00983DB9" w:rsidRPr="00983DB9" w:rsidRDefault="00983DB9" w:rsidP="006E0FFA">
            <w:pPr>
              <w:rPr>
                <w:b/>
                <w:bCs/>
              </w:rPr>
            </w:pPr>
            <w:r w:rsidRPr="00983DB9">
              <w:rPr>
                <w:b/>
                <w:bCs/>
              </w:rPr>
              <w:t>Radiographie pulmonaire</w:t>
            </w:r>
          </w:p>
        </w:tc>
        <w:tc>
          <w:tcPr>
            <w:tcW w:w="11270" w:type="dxa"/>
            <w:gridSpan w:val="7"/>
            <w:vAlign w:val="center"/>
          </w:tcPr>
          <w:p w14:paraId="55627B23" w14:textId="552A2DE0" w:rsidR="00983DB9" w:rsidRPr="00D976FA" w:rsidRDefault="00983DB9" w:rsidP="00602437">
            <w:pPr>
              <w:jc w:val="center"/>
            </w:pPr>
            <w:r w:rsidRPr="00D976FA">
              <w:t>+*</w:t>
            </w:r>
          </w:p>
        </w:tc>
      </w:tr>
      <w:tr w:rsidR="00983DB9" w:rsidRPr="00983DB9" w14:paraId="1E110F5C" w14:textId="77777777" w:rsidTr="00602437">
        <w:trPr>
          <w:trHeight w:val="979"/>
        </w:trPr>
        <w:tc>
          <w:tcPr>
            <w:tcW w:w="4177" w:type="dxa"/>
          </w:tcPr>
          <w:p w14:paraId="6141BF13" w14:textId="77777777" w:rsidR="00D976FA" w:rsidRDefault="00983DB9" w:rsidP="006E0FFA">
            <w:pPr>
              <w:rPr>
                <w:b/>
                <w:bCs/>
              </w:rPr>
            </w:pPr>
            <w:r w:rsidRPr="00983DB9">
              <w:rPr>
                <w:b/>
                <w:bCs/>
              </w:rPr>
              <w:lastRenderedPageBreak/>
              <w:t xml:space="preserve">Sérologie </w:t>
            </w:r>
            <w:r w:rsidR="00D976FA">
              <w:rPr>
                <w:b/>
                <w:bCs/>
              </w:rPr>
              <w:t xml:space="preserve">ou TROD </w:t>
            </w:r>
            <w:r w:rsidRPr="00983DB9">
              <w:rPr>
                <w:b/>
                <w:bCs/>
              </w:rPr>
              <w:t xml:space="preserve">VIH VHB VHC Syphilis </w:t>
            </w:r>
          </w:p>
          <w:p w14:paraId="2D7A79B8" w14:textId="77777777" w:rsidR="00D976FA" w:rsidRDefault="00983DB9" w:rsidP="006E0FFA">
            <w:pPr>
              <w:rPr>
                <w:b/>
                <w:bCs/>
              </w:rPr>
            </w:pPr>
            <w:r w:rsidRPr="00983DB9">
              <w:rPr>
                <w:b/>
                <w:bCs/>
              </w:rPr>
              <w:t xml:space="preserve">PCR Gonocoque/Chlamydia </w:t>
            </w:r>
          </w:p>
          <w:p w14:paraId="3FBD3E2E" w14:textId="324C2028" w:rsidR="00983DB9" w:rsidRPr="00983DB9" w:rsidRDefault="00983DB9" w:rsidP="006E0FFA">
            <w:pPr>
              <w:rPr>
                <w:b/>
                <w:bCs/>
              </w:rPr>
            </w:pPr>
            <w:r w:rsidRPr="00983DB9">
              <w:rPr>
                <w:b/>
                <w:bCs/>
              </w:rPr>
              <w:t>+/- sérologie VHA</w:t>
            </w:r>
          </w:p>
        </w:tc>
        <w:tc>
          <w:tcPr>
            <w:tcW w:w="11270" w:type="dxa"/>
            <w:gridSpan w:val="7"/>
            <w:vAlign w:val="center"/>
          </w:tcPr>
          <w:p w14:paraId="704B9146" w14:textId="4E2ED1C7" w:rsidR="00983DB9" w:rsidRPr="00D976FA" w:rsidRDefault="00983DB9" w:rsidP="00602437">
            <w:pPr>
              <w:jc w:val="center"/>
            </w:pPr>
            <w:r w:rsidRPr="00D976FA">
              <w:t>+*</w:t>
            </w:r>
          </w:p>
        </w:tc>
      </w:tr>
      <w:tr w:rsidR="00983DB9" w:rsidRPr="00983DB9" w14:paraId="61980403" w14:textId="77777777" w:rsidTr="00602437">
        <w:trPr>
          <w:trHeight w:val="979"/>
        </w:trPr>
        <w:tc>
          <w:tcPr>
            <w:tcW w:w="4177" w:type="dxa"/>
          </w:tcPr>
          <w:p w14:paraId="1FDEE472" w14:textId="77777777" w:rsidR="00983DB9" w:rsidRPr="00983DB9" w:rsidRDefault="00983DB9" w:rsidP="00983DB9">
            <w:pPr>
              <w:rPr>
                <w:rFonts w:cs="Arial"/>
                <w:b/>
                <w:bCs/>
              </w:rPr>
            </w:pPr>
            <w:r w:rsidRPr="00983DB9">
              <w:rPr>
                <w:rFonts w:cs="Arial"/>
                <w:b/>
                <w:bCs/>
              </w:rPr>
              <w:t>Sérologie VZV si &lt; 40 ans et absence d’ATCD de varicelle</w:t>
            </w:r>
          </w:p>
          <w:p w14:paraId="596F92B9" w14:textId="77777777" w:rsidR="00983DB9" w:rsidRPr="00983DB9" w:rsidRDefault="00983DB9" w:rsidP="006E0FFA">
            <w:pPr>
              <w:rPr>
                <w:b/>
                <w:bCs/>
              </w:rPr>
            </w:pPr>
          </w:p>
        </w:tc>
        <w:tc>
          <w:tcPr>
            <w:tcW w:w="11270" w:type="dxa"/>
            <w:gridSpan w:val="7"/>
            <w:vAlign w:val="center"/>
          </w:tcPr>
          <w:p w14:paraId="6C9D1769" w14:textId="44C5A07B" w:rsidR="00983DB9" w:rsidRPr="00D976FA" w:rsidRDefault="00983DB9" w:rsidP="00602437">
            <w:pPr>
              <w:jc w:val="center"/>
            </w:pPr>
            <w:r w:rsidRPr="00D976FA">
              <w:t>+*</w:t>
            </w:r>
          </w:p>
        </w:tc>
      </w:tr>
      <w:tr w:rsidR="00C55AA3" w:rsidRPr="00983DB9" w14:paraId="2FBC306F" w14:textId="77777777" w:rsidTr="00602437">
        <w:trPr>
          <w:trHeight w:val="979"/>
        </w:trPr>
        <w:tc>
          <w:tcPr>
            <w:tcW w:w="4177" w:type="dxa"/>
          </w:tcPr>
          <w:p w14:paraId="5AFE92A7" w14:textId="1F0A0405" w:rsidR="00C55AA3" w:rsidRPr="00983DB9" w:rsidRDefault="00C55AA3" w:rsidP="006E0FFA">
            <w:pPr>
              <w:rPr>
                <w:b/>
                <w:bCs/>
              </w:rPr>
            </w:pPr>
            <w:r w:rsidRPr="00983DB9">
              <w:rPr>
                <w:b/>
                <w:bCs/>
              </w:rPr>
              <w:t xml:space="preserve">Sérologie </w:t>
            </w:r>
            <w:proofErr w:type="spellStart"/>
            <w:r w:rsidRPr="00983DB9">
              <w:rPr>
                <w:b/>
                <w:bCs/>
              </w:rPr>
              <w:t>schistosomose</w:t>
            </w:r>
            <w:proofErr w:type="spellEnd"/>
            <w:r w:rsidR="004B7DA1" w:rsidRPr="00983DB9">
              <w:rPr>
                <w:b/>
                <w:bCs/>
              </w:rPr>
              <w:t xml:space="preserve"> (</w:t>
            </w:r>
            <w:r w:rsidRPr="00983DB9">
              <w:rPr>
                <w:b/>
                <w:bCs/>
              </w:rPr>
              <w:t>bilharziose</w:t>
            </w:r>
            <w:ins w:id="0" w:author="VIGNIER Nicolas" w:date="2024-11-27T22:08:00Z" w16du:dateUtc="2024-11-27T21:08:00Z">
              <w:r w:rsidR="004B7DA1" w:rsidRPr="00983DB9">
                <w:rPr>
                  <w:b/>
                  <w:bCs/>
                </w:rPr>
                <w:t>)</w:t>
              </w:r>
            </w:ins>
          </w:p>
        </w:tc>
        <w:tc>
          <w:tcPr>
            <w:tcW w:w="2055" w:type="dxa"/>
            <w:vAlign w:val="center"/>
          </w:tcPr>
          <w:p w14:paraId="734D069A" w14:textId="148F15D8" w:rsidR="00C55AA3" w:rsidRPr="00D976FA" w:rsidRDefault="005E563C" w:rsidP="00602437">
            <w:pPr>
              <w:jc w:val="center"/>
            </w:pPr>
            <w:r w:rsidRPr="00D976FA">
              <w:t>+</w:t>
            </w:r>
          </w:p>
        </w:tc>
        <w:tc>
          <w:tcPr>
            <w:tcW w:w="1843" w:type="dxa"/>
            <w:vAlign w:val="center"/>
          </w:tcPr>
          <w:p w14:paraId="6D033E66" w14:textId="77777777" w:rsidR="00C55AA3" w:rsidRPr="00D976FA" w:rsidRDefault="00C55AA3" w:rsidP="00602437">
            <w:pPr>
              <w:jc w:val="center"/>
            </w:pPr>
            <w:proofErr w:type="spellStart"/>
            <w:r w:rsidRPr="00D976FA">
              <w:t>Egypte</w:t>
            </w:r>
            <w:proofErr w:type="spellEnd"/>
          </w:p>
        </w:tc>
        <w:tc>
          <w:tcPr>
            <w:tcW w:w="1603" w:type="dxa"/>
            <w:vAlign w:val="center"/>
          </w:tcPr>
          <w:p w14:paraId="307DC405" w14:textId="77777777" w:rsidR="00C55AA3" w:rsidRPr="00D976FA" w:rsidRDefault="00C55AA3" w:rsidP="00602437">
            <w:pPr>
              <w:jc w:val="center"/>
            </w:pPr>
          </w:p>
        </w:tc>
        <w:tc>
          <w:tcPr>
            <w:tcW w:w="1583" w:type="dxa"/>
            <w:vAlign w:val="center"/>
          </w:tcPr>
          <w:p w14:paraId="63D5BC1F" w14:textId="77777777" w:rsidR="00C55AA3" w:rsidRPr="00D976FA" w:rsidRDefault="00C55AA3" w:rsidP="00602437">
            <w:pPr>
              <w:jc w:val="center"/>
            </w:pPr>
          </w:p>
        </w:tc>
        <w:tc>
          <w:tcPr>
            <w:tcW w:w="1394" w:type="dxa"/>
            <w:vAlign w:val="center"/>
          </w:tcPr>
          <w:p w14:paraId="4C50AC33" w14:textId="77777777" w:rsidR="00C55AA3" w:rsidRPr="00D976FA" w:rsidRDefault="00C55AA3" w:rsidP="00602437">
            <w:pPr>
              <w:jc w:val="center"/>
            </w:pPr>
          </w:p>
        </w:tc>
        <w:tc>
          <w:tcPr>
            <w:tcW w:w="1232" w:type="dxa"/>
            <w:vAlign w:val="center"/>
          </w:tcPr>
          <w:p w14:paraId="199ED5F8" w14:textId="10B008DC" w:rsidR="00C55AA3" w:rsidRPr="00D976FA" w:rsidRDefault="00C55AA3" w:rsidP="00602437">
            <w:pPr>
              <w:jc w:val="center"/>
            </w:pPr>
          </w:p>
        </w:tc>
        <w:tc>
          <w:tcPr>
            <w:tcW w:w="1560" w:type="dxa"/>
            <w:vAlign w:val="center"/>
          </w:tcPr>
          <w:p w14:paraId="7D83435D" w14:textId="77777777" w:rsidR="00C55AA3" w:rsidRPr="00D976FA" w:rsidRDefault="00C55AA3" w:rsidP="00602437">
            <w:pPr>
              <w:jc w:val="center"/>
            </w:pPr>
          </w:p>
        </w:tc>
      </w:tr>
      <w:tr w:rsidR="00D976FA" w:rsidRPr="00983DB9" w14:paraId="249CD42F" w14:textId="3F67B259" w:rsidTr="006D6EE4">
        <w:trPr>
          <w:trHeight w:val="979"/>
        </w:trPr>
        <w:tc>
          <w:tcPr>
            <w:tcW w:w="4177" w:type="dxa"/>
          </w:tcPr>
          <w:p w14:paraId="619AF082" w14:textId="6578E351" w:rsidR="00D976FA" w:rsidRPr="00983DB9" w:rsidRDefault="00D976FA" w:rsidP="006E0FFA">
            <w:pPr>
              <w:rPr>
                <w:b/>
                <w:bCs/>
              </w:rPr>
            </w:pPr>
            <w:r w:rsidRPr="00983DB9">
              <w:rPr>
                <w:b/>
                <w:bCs/>
              </w:rPr>
              <w:t>Sérologie strongyloïdose (anguillulose)</w:t>
            </w:r>
          </w:p>
        </w:tc>
        <w:tc>
          <w:tcPr>
            <w:tcW w:w="11270" w:type="dxa"/>
            <w:gridSpan w:val="7"/>
            <w:vAlign w:val="center"/>
          </w:tcPr>
          <w:p w14:paraId="1BF851BA" w14:textId="5315AF26" w:rsidR="00D976FA" w:rsidRPr="00D976FA" w:rsidRDefault="00D976FA" w:rsidP="00602437">
            <w:pPr>
              <w:jc w:val="center"/>
            </w:pPr>
            <w:r>
              <w:t>+</w:t>
            </w:r>
          </w:p>
        </w:tc>
      </w:tr>
      <w:tr w:rsidR="006E0FFA" w:rsidRPr="00983DB9" w14:paraId="5550C9B6" w14:textId="77777777" w:rsidTr="00602437">
        <w:trPr>
          <w:trHeight w:val="318"/>
        </w:trPr>
        <w:tc>
          <w:tcPr>
            <w:tcW w:w="4177" w:type="dxa"/>
          </w:tcPr>
          <w:p w14:paraId="2F84CE64" w14:textId="594BAE87" w:rsidR="006E0FFA" w:rsidRPr="00983DB9" w:rsidRDefault="006E0FFA" w:rsidP="006E0FFA">
            <w:pPr>
              <w:rPr>
                <w:b/>
                <w:bCs/>
              </w:rPr>
            </w:pPr>
            <w:r w:rsidRPr="00983DB9">
              <w:rPr>
                <w:b/>
                <w:bCs/>
              </w:rPr>
              <w:t>EPS</w:t>
            </w:r>
            <w:r w:rsidR="004B7DA1" w:rsidRPr="00983DB9">
              <w:rPr>
                <w:b/>
                <w:bCs/>
              </w:rPr>
              <w:t xml:space="preserve"> </w:t>
            </w:r>
            <w:r w:rsidRPr="00983DB9">
              <w:rPr>
                <w:b/>
                <w:bCs/>
              </w:rPr>
              <w:t>X</w:t>
            </w:r>
            <w:r w:rsidR="004B7DA1" w:rsidRPr="00983DB9">
              <w:rPr>
                <w:b/>
                <w:bCs/>
              </w:rPr>
              <w:t xml:space="preserve"> </w:t>
            </w:r>
            <w:r w:rsidRPr="00983DB9">
              <w:rPr>
                <w:b/>
                <w:bCs/>
              </w:rPr>
              <w:t xml:space="preserve">3 si orientation clinique ou </w:t>
            </w:r>
            <w:proofErr w:type="spellStart"/>
            <w:r w:rsidRPr="00983DB9">
              <w:rPr>
                <w:b/>
                <w:bCs/>
              </w:rPr>
              <w:t>hyperéosinophlie</w:t>
            </w:r>
            <w:proofErr w:type="spellEnd"/>
          </w:p>
        </w:tc>
        <w:tc>
          <w:tcPr>
            <w:tcW w:w="2055" w:type="dxa"/>
            <w:vAlign w:val="center"/>
          </w:tcPr>
          <w:p w14:paraId="14EE9877" w14:textId="77777777" w:rsidR="006E0FFA" w:rsidRPr="00D976FA" w:rsidRDefault="006E0FFA" w:rsidP="00602437">
            <w:pPr>
              <w:jc w:val="center"/>
            </w:pPr>
            <w:r w:rsidRPr="00D976FA">
              <w:sym w:font="Symbol" w:char="F0B1"/>
            </w:r>
          </w:p>
        </w:tc>
        <w:tc>
          <w:tcPr>
            <w:tcW w:w="1843" w:type="dxa"/>
            <w:vAlign w:val="center"/>
          </w:tcPr>
          <w:p w14:paraId="205BC14F" w14:textId="77777777" w:rsidR="006E0FFA" w:rsidRPr="00D976FA" w:rsidRDefault="006E0FFA" w:rsidP="00602437">
            <w:pPr>
              <w:jc w:val="center"/>
            </w:pPr>
          </w:p>
        </w:tc>
        <w:tc>
          <w:tcPr>
            <w:tcW w:w="1603" w:type="dxa"/>
            <w:vAlign w:val="center"/>
          </w:tcPr>
          <w:p w14:paraId="7B13B063" w14:textId="77777777" w:rsidR="006E0FFA" w:rsidRPr="00D976FA" w:rsidRDefault="006E0FFA" w:rsidP="00602437">
            <w:pPr>
              <w:jc w:val="center"/>
            </w:pPr>
            <w:r w:rsidRPr="00D976FA">
              <w:sym w:font="Symbol" w:char="F0B1"/>
            </w:r>
          </w:p>
        </w:tc>
        <w:tc>
          <w:tcPr>
            <w:tcW w:w="1583" w:type="dxa"/>
            <w:vAlign w:val="center"/>
          </w:tcPr>
          <w:p w14:paraId="3D62CB1D" w14:textId="77777777" w:rsidR="006E0FFA" w:rsidRPr="00D976FA" w:rsidRDefault="006E0FFA" w:rsidP="00602437">
            <w:pPr>
              <w:jc w:val="center"/>
            </w:pPr>
            <w:r w:rsidRPr="00D976FA">
              <w:sym w:font="Symbol" w:char="F0B1"/>
            </w:r>
          </w:p>
        </w:tc>
        <w:tc>
          <w:tcPr>
            <w:tcW w:w="1394" w:type="dxa"/>
            <w:vAlign w:val="center"/>
          </w:tcPr>
          <w:p w14:paraId="1B21261D" w14:textId="593FD34D" w:rsidR="006E0FFA" w:rsidRPr="00D976FA" w:rsidRDefault="005E563C" w:rsidP="00602437">
            <w:pPr>
              <w:jc w:val="center"/>
            </w:pPr>
            <w:r w:rsidRPr="00D976FA">
              <w:sym w:font="Symbol" w:char="F0B1"/>
            </w:r>
          </w:p>
        </w:tc>
        <w:tc>
          <w:tcPr>
            <w:tcW w:w="1232" w:type="dxa"/>
            <w:vAlign w:val="center"/>
          </w:tcPr>
          <w:p w14:paraId="1216E8D6" w14:textId="009A28B6" w:rsidR="006E0FFA" w:rsidRPr="00D976FA" w:rsidRDefault="005E563C" w:rsidP="00602437">
            <w:pPr>
              <w:jc w:val="center"/>
            </w:pPr>
            <w:r w:rsidRPr="00D976FA">
              <w:sym w:font="Symbol" w:char="F0B1"/>
            </w:r>
          </w:p>
        </w:tc>
        <w:tc>
          <w:tcPr>
            <w:tcW w:w="1560" w:type="dxa"/>
            <w:vAlign w:val="center"/>
          </w:tcPr>
          <w:p w14:paraId="13EF104B" w14:textId="77777777" w:rsidR="006E0FFA" w:rsidRPr="00D976FA" w:rsidRDefault="006E0FFA" w:rsidP="00602437">
            <w:pPr>
              <w:jc w:val="center"/>
            </w:pPr>
          </w:p>
        </w:tc>
      </w:tr>
      <w:tr w:rsidR="006E0FFA" w:rsidRPr="00983DB9" w14:paraId="0B4CC884" w14:textId="77777777" w:rsidTr="00602437">
        <w:trPr>
          <w:trHeight w:val="318"/>
        </w:trPr>
        <w:tc>
          <w:tcPr>
            <w:tcW w:w="4177" w:type="dxa"/>
          </w:tcPr>
          <w:p w14:paraId="17573B5D" w14:textId="4CAB0B02" w:rsidR="006E0FFA" w:rsidRPr="00983DB9" w:rsidRDefault="006E0FFA" w:rsidP="006E0FFA">
            <w:pPr>
              <w:rPr>
                <w:b/>
                <w:bCs/>
              </w:rPr>
            </w:pPr>
            <w:r w:rsidRPr="00983DB9">
              <w:rPr>
                <w:b/>
                <w:bCs/>
              </w:rPr>
              <w:t>EPU</w:t>
            </w:r>
            <w:r w:rsidR="004B7DA1" w:rsidRPr="00983DB9">
              <w:rPr>
                <w:b/>
                <w:bCs/>
              </w:rPr>
              <w:t xml:space="preserve"> </w:t>
            </w:r>
            <w:r w:rsidRPr="00983DB9">
              <w:rPr>
                <w:b/>
                <w:bCs/>
              </w:rPr>
              <w:t>X</w:t>
            </w:r>
            <w:r w:rsidR="004B7DA1" w:rsidRPr="00983DB9">
              <w:rPr>
                <w:b/>
                <w:bCs/>
              </w:rPr>
              <w:t xml:space="preserve"> </w:t>
            </w:r>
            <w:r w:rsidRPr="00983DB9">
              <w:rPr>
                <w:b/>
                <w:bCs/>
              </w:rPr>
              <w:t>1 si hématurie ou sérologie</w:t>
            </w:r>
            <w:r w:rsidR="005E563C" w:rsidRPr="00983DB9">
              <w:rPr>
                <w:b/>
                <w:bCs/>
              </w:rPr>
              <w:t xml:space="preserve"> schistosomose positive</w:t>
            </w:r>
          </w:p>
        </w:tc>
        <w:tc>
          <w:tcPr>
            <w:tcW w:w="2055" w:type="dxa"/>
            <w:vAlign w:val="center"/>
          </w:tcPr>
          <w:p w14:paraId="088D1603" w14:textId="77777777" w:rsidR="006E0FFA" w:rsidRPr="00D976FA" w:rsidRDefault="006E0FFA" w:rsidP="00602437">
            <w:pPr>
              <w:jc w:val="center"/>
            </w:pPr>
            <w:r w:rsidRPr="00D976FA">
              <w:sym w:font="Symbol" w:char="F0B1"/>
            </w:r>
          </w:p>
        </w:tc>
        <w:tc>
          <w:tcPr>
            <w:tcW w:w="1843" w:type="dxa"/>
            <w:vAlign w:val="center"/>
          </w:tcPr>
          <w:p w14:paraId="27921F8C" w14:textId="77777777" w:rsidR="006E0FFA" w:rsidRPr="00D976FA" w:rsidRDefault="006E0FFA" w:rsidP="00602437">
            <w:pPr>
              <w:jc w:val="center"/>
            </w:pPr>
            <w:r w:rsidRPr="00D976FA">
              <w:sym w:font="Symbol" w:char="F0B1"/>
            </w:r>
            <w:r w:rsidRPr="00D976FA">
              <w:t xml:space="preserve"> (</w:t>
            </w:r>
            <w:proofErr w:type="spellStart"/>
            <w:r w:rsidRPr="00D976FA">
              <w:t>Egypte</w:t>
            </w:r>
            <w:proofErr w:type="spellEnd"/>
            <w:r w:rsidRPr="00D976FA">
              <w:t>)</w:t>
            </w:r>
          </w:p>
        </w:tc>
        <w:tc>
          <w:tcPr>
            <w:tcW w:w="1603" w:type="dxa"/>
            <w:vAlign w:val="center"/>
          </w:tcPr>
          <w:p w14:paraId="2BD10904" w14:textId="77777777" w:rsidR="006E0FFA" w:rsidRPr="00D976FA" w:rsidRDefault="006E0FFA" w:rsidP="00602437">
            <w:pPr>
              <w:jc w:val="center"/>
            </w:pPr>
          </w:p>
        </w:tc>
        <w:tc>
          <w:tcPr>
            <w:tcW w:w="1583" w:type="dxa"/>
            <w:vAlign w:val="center"/>
          </w:tcPr>
          <w:p w14:paraId="0D53990D" w14:textId="77777777" w:rsidR="006E0FFA" w:rsidRPr="00D976FA" w:rsidRDefault="006E0FFA" w:rsidP="00602437">
            <w:pPr>
              <w:jc w:val="center"/>
            </w:pPr>
          </w:p>
        </w:tc>
        <w:tc>
          <w:tcPr>
            <w:tcW w:w="1394" w:type="dxa"/>
            <w:vAlign w:val="center"/>
          </w:tcPr>
          <w:p w14:paraId="1746C056" w14:textId="77777777" w:rsidR="006E0FFA" w:rsidRPr="00D976FA" w:rsidRDefault="006E0FFA" w:rsidP="00602437">
            <w:pPr>
              <w:jc w:val="center"/>
            </w:pPr>
          </w:p>
        </w:tc>
        <w:tc>
          <w:tcPr>
            <w:tcW w:w="1232" w:type="dxa"/>
            <w:vAlign w:val="center"/>
          </w:tcPr>
          <w:p w14:paraId="5B233CD8" w14:textId="61BFD477" w:rsidR="006E0FFA" w:rsidRPr="00D976FA" w:rsidRDefault="006E0FFA" w:rsidP="00602437">
            <w:pPr>
              <w:jc w:val="center"/>
            </w:pPr>
          </w:p>
        </w:tc>
        <w:tc>
          <w:tcPr>
            <w:tcW w:w="1560" w:type="dxa"/>
            <w:vAlign w:val="center"/>
          </w:tcPr>
          <w:p w14:paraId="71E2225A" w14:textId="77777777" w:rsidR="006E0FFA" w:rsidRPr="00D976FA" w:rsidRDefault="006E0FFA" w:rsidP="00602437">
            <w:pPr>
              <w:jc w:val="center"/>
            </w:pPr>
          </w:p>
        </w:tc>
      </w:tr>
      <w:tr w:rsidR="006E0FFA" w:rsidRPr="00983DB9" w14:paraId="74094ECF" w14:textId="77777777" w:rsidTr="00602437">
        <w:trPr>
          <w:trHeight w:val="979"/>
        </w:trPr>
        <w:tc>
          <w:tcPr>
            <w:tcW w:w="4177" w:type="dxa"/>
          </w:tcPr>
          <w:p w14:paraId="1BB52022" w14:textId="77777777" w:rsidR="006E0FFA" w:rsidRPr="00983DB9" w:rsidRDefault="006E0FFA" w:rsidP="006E0FFA">
            <w:pPr>
              <w:rPr>
                <w:b/>
                <w:bCs/>
              </w:rPr>
            </w:pPr>
            <w:r w:rsidRPr="00983DB9">
              <w:rPr>
                <w:b/>
                <w:bCs/>
              </w:rPr>
              <w:t>Sérologie filariose et recherche de microfilarémie diurne</w:t>
            </w:r>
          </w:p>
        </w:tc>
        <w:tc>
          <w:tcPr>
            <w:tcW w:w="2055" w:type="dxa"/>
            <w:vAlign w:val="center"/>
          </w:tcPr>
          <w:p w14:paraId="0E9E8A54" w14:textId="77777777" w:rsidR="006E0FFA" w:rsidRPr="00D976FA" w:rsidRDefault="006E0FFA" w:rsidP="00602437">
            <w:pPr>
              <w:jc w:val="center"/>
            </w:pPr>
            <w:r w:rsidRPr="00D976FA">
              <w:t>Afrique centrale forestière</w:t>
            </w:r>
          </w:p>
        </w:tc>
        <w:tc>
          <w:tcPr>
            <w:tcW w:w="1843" w:type="dxa"/>
            <w:vAlign w:val="center"/>
          </w:tcPr>
          <w:p w14:paraId="732D610D" w14:textId="77777777" w:rsidR="006E0FFA" w:rsidRPr="00D976FA" w:rsidRDefault="006E0FFA" w:rsidP="00602437">
            <w:pPr>
              <w:jc w:val="center"/>
            </w:pPr>
          </w:p>
        </w:tc>
        <w:tc>
          <w:tcPr>
            <w:tcW w:w="1603" w:type="dxa"/>
            <w:vAlign w:val="center"/>
          </w:tcPr>
          <w:p w14:paraId="2EF113D4" w14:textId="77777777" w:rsidR="006E0FFA" w:rsidRPr="00D976FA" w:rsidRDefault="006E0FFA" w:rsidP="00602437">
            <w:pPr>
              <w:jc w:val="center"/>
            </w:pPr>
          </w:p>
        </w:tc>
        <w:tc>
          <w:tcPr>
            <w:tcW w:w="1583" w:type="dxa"/>
            <w:vAlign w:val="center"/>
          </w:tcPr>
          <w:p w14:paraId="71927944" w14:textId="77777777" w:rsidR="006E0FFA" w:rsidRPr="00D976FA" w:rsidRDefault="006E0FFA" w:rsidP="00602437">
            <w:pPr>
              <w:jc w:val="center"/>
            </w:pPr>
          </w:p>
        </w:tc>
        <w:tc>
          <w:tcPr>
            <w:tcW w:w="1394" w:type="dxa"/>
            <w:vAlign w:val="center"/>
          </w:tcPr>
          <w:p w14:paraId="01A8A6A8" w14:textId="77777777" w:rsidR="006E0FFA" w:rsidRPr="00D976FA" w:rsidRDefault="006E0FFA" w:rsidP="00602437">
            <w:pPr>
              <w:jc w:val="center"/>
            </w:pPr>
          </w:p>
        </w:tc>
        <w:tc>
          <w:tcPr>
            <w:tcW w:w="1232" w:type="dxa"/>
            <w:vAlign w:val="center"/>
          </w:tcPr>
          <w:p w14:paraId="1B4309F6" w14:textId="104D5453" w:rsidR="006E0FFA" w:rsidRPr="00D976FA" w:rsidRDefault="006E0FFA" w:rsidP="00602437">
            <w:pPr>
              <w:jc w:val="center"/>
            </w:pPr>
          </w:p>
        </w:tc>
        <w:tc>
          <w:tcPr>
            <w:tcW w:w="1560" w:type="dxa"/>
            <w:vAlign w:val="center"/>
          </w:tcPr>
          <w:p w14:paraId="75E1D730" w14:textId="77777777" w:rsidR="006E0FFA" w:rsidRPr="00D976FA" w:rsidRDefault="006E0FFA" w:rsidP="00602437">
            <w:pPr>
              <w:jc w:val="center"/>
            </w:pPr>
          </w:p>
        </w:tc>
      </w:tr>
      <w:tr w:rsidR="006E0FFA" w:rsidRPr="00983DB9" w14:paraId="7F2D1FDA" w14:textId="77777777" w:rsidTr="00602437">
        <w:trPr>
          <w:trHeight w:val="962"/>
        </w:trPr>
        <w:tc>
          <w:tcPr>
            <w:tcW w:w="4177" w:type="dxa"/>
          </w:tcPr>
          <w:p w14:paraId="24215D80" w14:textId="6CA28C8E" w:rsidR="006E0FFA" w:rsidRPr="00983DB9" w:rsidRDefault="006E0FFA" w:rsidP="006E0FFA">
            <w:pPr>
              <w:rPr>
                <w:b/>
                <w:bCs/>
              </w:rPr>
            </w:pPr>
            <w:r w:rsidRPr="00983DB9">
              <w:rPr>
                <w:b/>
                <w:bCs/>
              </w:rPr>
              <w:t xml:space="preserve">Sérologie HTLV-1 chez femmes </w:t>
            </w:r>
            <w:r w:rsidR="005E563C" w:rsidRPr="00983DB9">
              <w:rPr>
                <w:b/>
                <w:bCs/>
              </w:rPr>
              <w:t>enceintes</w:t>
            </w:r>
            <w:r w:rsidR="00CA4214">
              <w:rPr>
                <w:b/>
                <w:bCs/>
              </w:rPr>
              <w:t xml:space="preserve"> ou en âge de procréer</w:t>
            </w:r>
          </w:p>
        </w:tc>
        <w:tc>
          <w:tcPr>
            <w:tcW w:w="2055" w:type="dxa"/>
            <w:vAlign w:val="center"/>
          </w:tcPr>
          <w:p w14:paraId="2F0CCC8C" w14:textId="63FF3B11" w:rsidR="006E0FFA" w:rsidRPr="00D976FA" w:rsidRDefault="00602437" w:rsidP="00602437">
            <w:pPr>
              <w:jc w:val="center"/>
            </w:pPr>
            <w:r w:rsidRPr="00D976FA">
              <w:t>+</w:t>
            </w:r>
          </w:p>
        </w:tc>
        <w:tc>
          <w:tcPr>
            <w:tcW w:w="1843" w:type="dxa"/>
            <w:vAlign w:val="center"/>
          </w:tcPr>
          <w:p w14:paraId="190FD08F" w14:textId="77777777" w:rsidR="006E0FFA" w:rsidRPr="00D976FA" w:rsidRDefault="006E0FFA" w:rsidP="00602437">
            <w:pPr>
              <w:jc w:val="center"/>
            </w:pPr>
          </w:p>
        </w:tc>
        <w:tc>
          <w:tcPr>
            <w:tcW w:w="1603" w:type="dxa"/>
            <w:vAlign w:val="center"/>
          </w:tcPr>
          <w:p w14:paraId="0EC0AC2F" w14:textId="77777777" w:rsidR="006E0FFA" w:rsidRPr="00D976FA" w:rsidRDefault="006E0FFA" w:rsidP="00602437">
            <w:pPr>
              <w:jc w:val="center"/>
            </w:pPr>
          </w:p>
        </w:tc>
        <w:tc>
          <w:tcPr>
            <w:tcW w:w="1583" w:type="dxa"/>
            <w:vAlign w:val="center"/>
          </w:tcPr>
          <w:p w14:paraId="109A3D53" w14:textId="3358829D" w:rsidR="006E0FFA" w:rsidRPr="00D976FA" w:rsidRDefault="00602437" w:rsidP="00602437">
            <w:pPr>
              <w:jc w:val="center"/>
            </w:pPr>
            <w:r w:rsidRPr="00D976FA">
              <w:t>+</w:t>
            </w:r>
          </w:p>
        </w:tc>
        <w:tc>
          <w:tcPr>
            <w:tcW w:w="1394" w:type="dxa"/>
            <w:vAlign w:val="center"/>
          </w:tcPr>
          <w:p w14:paraId="438DA6B5" w14:textId="01ED2EE8" w:rsidR="006E0FFA" w:rsidRPr="00D976FA" w:rsidRDefault="00D976FA" w:rsidP="00602437">
            <w:pPr>
              <w:jc w:val="center"/>
            </w:pPr>
            <w:r>
              <w:t>+</w:t>
            </w:r>
          </w:p>
        </w:tc>
        <w:tc>
          <w:tcPr>
            <w:tcW w:w="1232" w:type="dxa"/>
            <w:vAlign w:val="center"/>
          </w:tcPr>
          <w:p w14:paraId="082F601D" w14:textId="014615C5" w:rsidR="006E0FFA" w:rsidRPr="00D976FA" w:rsidRDefault="00602437" w:rsidP="00602437">
            <w:pPr>
              <w:jc w:val="center"/>
            </w:pPr>
            <w:r w:rsidRPr="00D976FA">
              <w:t>+</w:t>
            </w:r>
          </w:p>
        </w:tc>
        <w:tc>
          <w:tcPr>
            <w:tcW w:w="1560" w:type="dxa"/>
            <w:vAlign w:val="center"/>
          </w:tcPr>
          <w:p w14:paraId="1C86EC8A" w14:textId="77777777" w:rsidR="006E0FFA" w:rsidRPr="00D976FA" w:rsidRDefault="006E0FFA" w:rsidP="00602437">
            <w:pPr>
              <w:jc w:val="center"/>
            </w:pPr>
          </w:p>
        </w:tc>
      </w:tr>
      <w:tr w:rsidR="006E0FFA" w:rsidRPr="00983DB9" w14:paraId="7DF4A4BF" w14:textId="77777777" w:rsidTr="00602437">
        <w:trPr>
          <w:trHeight w:val="979"/>
        </w:trPr>
        <w:tc>
          <w:tcPr>
            <w:tcW w:w="4177" w:type="dxa"/>
          </w:tcPr>
          <w:p w14:paraId="012BF778" w14:textId="77777777" w:rsidR="006E0FFA" w:rsidRPr="00983DB9" w:rsidRDefault="006E0FFA" w:rsidP="006E0FFA">
            <w:pPr>
              <w:rPr>
                <w:b/>
                <w:bCs/>
              </w:rPr>
            </w:pPr>
            <w:r w:rsidRPr="00983DB9">
              <w:rPr>
                <w:b/>
                <w:bCs/>
              </w:rPr>
              <w:t>Sérologie maladie de Chagas chez femmes en âge de procréer</w:t>
            </w:r>
          </w:p>
        </w:tc>
        <w:tc>
          <w:tcPr>
            <w:tcW w:w="2055" w:type="dxa"/>
            <w:vAlign w:val="center"/>
          </w:tcPr>
          <w:p w14:paraId="0EC16115" w14:textId="77777777" w:rsidR="006E0FFA" w:rsidRPr="00D976FA" w:rsidRDefault="006E0FFA" w:rsidP="00602437">
            <w:pPr>
              <w:jc w:val="center"/>
            </w:pPr>
          </w:p>
        </w:tc>
        <w:tc>
          <w:tcPr>
            <w:tcW w:w="1843" w:type="dxa"/>
            <w:vAlign w:val="center"/>
          </w:tcPr>
          <w:p w14:paraId="2BB615BC" w14:textId="77777777" w:rsidR="006E0FFA" w:rsidRPr="00D976FA" w:rsidRDefault="006E0FFA" w:rsidP="00602437">
            <w:pPr>
              <w:jc w:val="center"/>
            </w:pPr>
          </w:p>
        </w:tc>
        <w:tc>
          <w:tcPr>
            <w:tcW w:w="1603" w:type="dxa"/>
            <w:vAlign w:val="center"/>
          </w:tcPr>
          <w:p w14:paraId="036C87A2" w14:textId="77777777" w:rsidR="006E0FFA" w:rsidRPr="00D976FA" w:rsidRDefault="006E0FFA" w:rsidP="00602437">
            <w:pPr>
              <w:jc w:val="center"/>
            </w:pPr>
          </w:p>
        </w:tc>
        <w:tc>
          <w:tcPr>
            <w:tcW w:w="1583" w:type="dxa"/>
            <w:vAlign w:val="center"/>
          </w:tcPr>
          <w:p w14:paraId="759C01C4" w14:textId="2756FEAE" w:rsidR="006E0FFA" w:rsidRPr="00D976FA" w:rsidRDefault="00602437" w:rsidP="00602437">
            <w:pPr>
              <w:jc w:val="center"/>
            </w:pPr>
            <w:r w:rsidRPr="00D976FA">
              <w:t>+</w:t>
            </w:r>
          </w:p>
        </w:tc>
        <w:tc>
          <w:tcPr>
            <w:tcW w:w="1394" w:type="dxa"/>
            <w:vAlign w:val="center"/>
          </w:tcPr>
          <w:p w14:paraId="5EA3CC8E" w14:textId="7C7AB113" w:rsidR="006E0FFA" w:rsidRPr="00D976FA" w:rsidRDefault="005E563C" w:rsidP="00602437">
            <w:pPr>
              <w:jc w:val="center"/>
            </w:pPr>
            <w:r w:rsidRPr="00D976FA">
              <w:t>A moduler</w:t>
            </w:r>
          </w:p>
        </w:tc>
        <w:tc>
          <w:tcPr>
            <w:tcW w:w="1232" w:type="dxa"/>
            <w:vAlign w:val="center"/>
          </w:tcPr>
          <w:p w14:paraId="7CFCAF54" w14:textId="2C414293" w:rsidR="006E0FFA" w:rsidRPr="00D976FA" w:rsidRDefault="006E0FFA" w:rsidP="00602437">
            <w:pPr>
              <w:jc w:val="center"/>
            </w:pPr>
          </w:p>
        </w:tc>
        <w:tc>
          <w:tcPr>
            <w:tcW w:w="1560" w:type="dxa"/>
            <w:vAlign w:val="center"/>
          </w:tcPr>
          <w:p w14:paraId="04DF19FD" w14:textId="77777777" w:rsidR="006E0FFA" w:rsidRPr="00D976FA" w:rsidRDefault="006E0FFA" w:rsidP="00602437">
            <w:pPr>
              <w:jc w:val="center"/>
            </w:pPr>
          </w:p>
        </w:tc>
      </w:tr>
    </w:tbl>
    <w:p w14:paraId="32CD53A7" w14:textId="1B1C3846" w:rsidR="00983DB9" w:rsidRPr="00983DB9" w:rsidRDefault="006E0FFA" w:rsidP="00983DB9">
      <w:r w:rsidRPr="00983DB9">
        <w:br w:type="textWrapping" w:clear="all"/>
      </w:r>
      <w:r w:rsidR="00983DB9" w:rsidRPr="00983DB9">
        <w:t xml:space="preserve">*comme pour toute </w:t>
      </w:r>
      <w:r w:rsidR="0016339F" w:rsidRPr="0016339F">
        <w:t xml:space="preserve">personne placée </w:t>
      </w:r>
      <w:proofErr w:type="spellStart"/>
      <w:r w:rsidR="0016339F" w:rsidRPr="0016339F">
        <w:t>sous main</w:t>
      </w:r>
      <w:proofErr w:type="spellEnd"/>
      <w:r w:rsidR="0016339F" w:rsidRPr="0016339F">
        <w:t xml:space="preserve"> de justice</w:t>
      </w:r>
    </w:p>
    <w:p w14:paraId="0CA6EE64" w14:textId="77777777" w:rsidR="00602437" w:rsidRDefault="00602437">
      <w:r>
        <w:br w:type="page"/>
      </w:r>
    </w:p>
    <w:p w14:paraId="306421A8" w14:textId="144DEDC2" w:rsidR="00C11512" w:rsidRPr="00983DB9" w:rsidRDefault="004D6573" w:rsidP="00E50D55">
      <w:r w:rsidRPr="00983DB9">
        <w:rPr>
          <w:b/>
          <w:bCs/>
        </w:rPr>
        <w:lastRenderedPageBreak/>
        <w:t>Vaccination</w:t>
      </w:r>
      <w:r w:rsidR="004F3C98" w:rsidRPr="00983DB9">
        <w:t> :</w:t>
      </w:r>
    </w:p>
    <w:p w14:paraId="22E5A3F1" w14:textId="77777777" w:rsidR="00A37505" w:rsidRPr="00983DB9" w:rsidRDefault="00A37505" w:rsidP="00E50D55"/>
    <w:tbl>
      <w:tblPr>
        <w:tblStyle w:val="Grilledutableau"/>
        <w:tblW w:w="15446" w:type="dxa"/>
        <w:tblLook w:val="04A0" w:firstRow="1" w:lastRow="0" w:firstColumn="1" w:lastColumn="0" w:noHBand="0" w:noVBand="1"/>
      </w:tblPr>
      <w:tblGrid>
        <w:gridCol w:w="15446"/>
      </w:tblGrid>
      <w:tr w:rsidR="00A37505" w:rsidRPr="00983DB9" w14:paraId="7BFAF669" w14:textId="77777777" w:rsidTr="00602437">
        <w:tc>
          <w:tcPr>
            <w:tcW w:w="15446" w:type="dxa"/>
          </w:tcPr>
          <w:p w14:paraId="7076BA6B" w14:textId="6806FE6E" w:rsidR="00A37505" w:rsidRPr="00983DB9" w:rsidRDefault="00A37505" w:rsidP="009213E5">
            <w:pPr>
              <w:rPr>
                <w:b/>
                <w:bCs/>
              </w:rPr>
            </w:pPr>
            <w:r w:rsidRPr="00983DB9">
              <w:rPr>
                <w:b/>
                <w:bCs/>
              </w:rPr>
              <w:t>Recommandations vaccinales actuelles</w:t>
            </w:r>
          </w:p>
        </w:tc>
      </w:tr>
      <w:tr w:rsidR="00A37505" w:rsidRPr="00983DB9" w14:paraId="6DC62600" w14:textId="77777777" w:rsidTr="00602437">
        <w:tc>
          <w:tcPr>
            <w:tcW w:w="15446" w:type="dxa"/>
          </w:tcPr>
          <w:p w14:paraId="4354EBBE" w14:textId="4C16F0CE" w:rsidR="00A37505" w:rsidRPr="00983DB9" w:rsidRDefault="00A37505" w:rsidP="000C2331">
            <w:r w:rsidRPr="00983DB9">
              <w:t>Le séjour en détention représente donc une opportunité pour proposer les vaccinations recommandées pour les mineurs et les adultes, voire pour initier une vaccination en fonction de risques particuliers, et poursuivre le suivi des vaccinations obligatoires chez les mineurs</w:t>
            </w:r>
          </w:p>
          <w:p w14:paraId="1140DA8D" w14:textId="2720DA37" w:rsidR="00A37505" w:rsidRPr="00983DB9" w:rsidRDefault="00A37505" w:rsidP="000C2331">
            <w:r w:rsidRPr="00983DB9">
              <w:t xml:space="preserve">Une attention particulière aux personnes âgées ou à risque, pour leur faire bénéficier des vaccinations antigrippale, </w:t>
            </w:r>
            <w:proofErr w:type="spellStart"/>
            <w:r w:rsidRPr="00983DB9">
              <w:t>anti-pneumococcique</w:t>
            </w:r>
            <w:proofErr w:type="spellEnd"/>
            <w:r w:rsidRPr="00983DB9">
              <w:t>, anti-méningococcique, anti-hépatites</w:t>
            </w:r>
          </w:p>
          <w:p w14:paraId="4790468C" w14:textId="16A7491F" w:rsidR="00A37505" w:rsidRPr="00983DB9" w:rsidRDefault="00A37505" w:rsidP="000C2331">
            <w:r w:rsidRPr="00983DB9">
              <w:t>La vaccination contre l’hépatite B (VHB) est recommandée chez les personnes détenues non immunisées, parce qu’elles peuvent cumuler des facteurs de risques d’exposition à la maladie.</w:t>
            </w:r>
          </w:p>
          <w:p w14:paraId="180BEAAB" w14:textId="3DC85BAD" w:rsidR="00A37505" w:rsidRPr="00983DB9" w:rsidRDefault="00A37505" w:rsidP="000C2331"/>
        </w:tc>
      </w:tr>
    </w:tbl>
    <w:p w14:paraId="51BF6DE8" w14:textId="5ECF26F8" w:rsidR="00690496" w:rsidRDefault="00690496" w:rsidP="0022210C"/>
    <w:p w14:paraId="31B3895C" w14:textId="77777777" w:rsidR="00602437" w:rsidRDefault="00602437" w:rsidP="0022210C"/>
    <w:p w14:paraId="310BE446" w14:textId="77777777" w:rsidR="00602437" w:rsidRPr="00983DB9" w:rsidRDefault="00602437" w:rsidP="0022210C"/>
    <w:tbl>
      <w:tblPr>
        <w:tblStyle w:val="Grilledutableau"/>
        <w:tblW w:w="15518" w:type="dxa"/>
        <w:tblLook w:val="04A0" w:firstRow="1" w:lastRow="0" w:firstColumn="1" w:lastColumn="0" w:noHBand="0" w:noVBand="1"/>
      </w:tblPr>
      <w:tblGrid>
        <w:gridCol w:w="3102"/>
        <w:gridCol w:w="3104"/>
        <w:gridCol w:w="3105"/>
        <w:gridCol w:w="3101"/>
        <w:gridCol w:w="3106"/>
      </w:tblGrid>
      <w:tr w:rsidR="00A37505" w:rsidRPr="00983DB9" w14:paraId="0E65BA93" w14:textId="77777777" w:rsidTr="00602437">
        <w:trPr>
          <w:trHeight w:val="311"/>
        </w:trPr>
        <w:tc>
          <w:tcPr>
            <w:tcW w:w="15518" w:type="dxa"/>
            <w:gridSpan w:val="5"/>
          </w:tcPr>
          <w:p w14:paraId="32269D1A" w14:textId="04968B1D" w:rsidR="00A37505" w:rsidRPr="00983DB9" w:rsidRDefault="00A37505" w:rsidP="00A37505">
            <w:pPr>
              <w:jc w:val="center"/>
            </w:pPr>
            <w:r w:rsidRPr="00983DB9">
              <w:rPr>
                <w:b/>
                <w:bCs/>
              </w:rPr>
              <w:t>Propositions de recommandations vaccinales pour les personnes migrantes</w:t>
            </w:r>
          </w:p>
        </w:tc>
      </w:tr>
      <w:tr w:rsidR="003C5161" w:rsidRPr="00983DB9" w14:paraId="76857A0D" w14:textId="77777777" w:rsidTr="00602437">
        <w:trPr>
          <w:trHeight w:val="288"/>
        </w:trPr>
        <w:tc>
          <w:tcPr>
            <w:tcW w:w="3102" w:type="dxa"/>
          </w:tcPr>
          <w:p w14:paraId="5660F0A4" w14:textId="786C2FB3" w:rsidR="003C5161" w:rsidRPr="00983DB9" w:rsidRDefault="003C5161" w:rsidP="00983DB9">
            <w:pPr>
              <w:jc w:val="center"/>
              <w:rPr>
                <w:b/>
                <w:bCs/>
              </w:rPr>
            </w:pPr>
            <w:r w:rsidRPr="00983DB9">
              <w:rPr>
                <w:b/>
                <w:bCs/>
              </w:rPr>
              <w:t>J</w:t>
            </w:r>
            <w:r w:rsidR="00D976FA">
              <w:rPr>
                <w:b/>
                <w:bCs/>
              </w:rPr>
              <w:t>0</w:t>
            </w:r>
          </w:p>
        </w:tc>
        <w:tc>
          <w:tcPr>
            <w:tcW w:w="3104" w:type="dxa"/>
          </w:tcPr>
          <w:p w14:paraId="5FFCAC8D" w14:textId="58B4DFFB" w:rsidR="003C5161" w:rsidRPr="00983DB9" w:rsidRDefault="003C5161" w:rsidP="00983DB9">
            <w:pPr>
              <w:jc w:val="center"/>
              <w:rPr>
                <w:b/>
                <w:bCs/>
              </w:rPr>
            </w:pPr>
            <w:r w:rsidRPr="00983DB9">
              <w:rPr>
                <w:b/>
                <w:bCs/>
              </w:rPr>
              <w:t>J3-J7</w:t>
            </w:r>
          </w:p>
        </w:tc>
        <w:tc>
          <w:tcPr>
            <w:tcW w:w="3103" w:type="dxa"/>
          </w:tcPr>
          <w:p w14:paraId="7B74896A" w14:textId="673C3372" w:rsidR="003C5161" w:rsidRPr="00983DB9" w:rsidRDefault="003C5161" w:rsidP="00983DB9">
            <w:pPr>
              <w:jc w:val="center"/>
              <w:rPr>
                <w:b/>
                <w:bCs/>
              </w:rPr>
            </w:pPr>
            <w:r w:rsidRPr="00983DB9">
              <w:rPr>
                <w:b/>
                <w:bCs/>
              </w:rPr>
              <w:t>S4-S8</w:t>
            </w:r>
          </w:p>
        </w:tc>
        <w:tc>
          <w:tcPr>
            <w:tcW w:w="3101" w:type="dxa"/>
          </w:tcPr>
          <w:p w14:paraId="40C8B2CD" w14:textId="76FBE383" w:rsidR="003C5161" w:rsidRPr="00983DB9" w:rsidRDefault="003C5161" w:rsidP="00983DB9">
            <w:pPr>
              <w:jc w:val="center"/>
              <w:rPr>
                <w:b/>
                <w:bCs/>
              </w:rPr>
            </w:pPr>
            <w:r w:rsidRPr="00983DB9">
              <w:rPr>
                <w:b/>
                <w:bCs/>
              </w:rPr>
              <w:t>M2</w:t>
            </w:r>
          </w:p>
        </w:tc>
        <w:tc>
          <w:tcPr>
            <w:tcW w:w="3106" w:type="dxa"/>
          </w:tcPr>
          <w:p w14:paraId="46B3B076" w14:textId="65C2A7F9" w:rsidR="003C5161" w:rsidRPr="00983DB9" w:rsidRDefault="003C5161" w:rsidP="00983DB9">
            <w:pPr>
              <w:jc w:val="center"/>
              <w:rPr>
                <w:b/>
                <w:bCs/>
              </w:rPr>
            </w:pPr>
            <w:r w:rsidRPr="00983DB9">
              <w:rPr>
                <w:b/>
                <w:bCs/>
              </w:rPr>
              <w:t>M8-M12</w:t>
            </w:r>
          </w:p>
        </w:tc>
      </w:tr>
      <w:tr w:rsidR="003C5161" w:rsidRPr="00983DB9" w14:paraId="6860CF1B" w14:textId="77777777" w:rsidTr="00602437">
        <w:trPr>
          <w:trHeight w:val="705"/>
        </w:trPr>
        <w:tc>
          <w:tcPr>
            <w:tcW w:w="3102" w:type="dxa"/>
          </w:tcPr>
          <w:p w14:paraId="79A84718" w14:textId="59682BB4" w:rsidR="003C5161" w:rsidRPr="00983DB9" w:rsidRDefault="003C5161" w:rsidP="00C11512">
            <w:pPr>
              <w:jc w:val="center"/>
            </w:pPr>
            <w:proofErr w:type="spellStart"/>
            <w:proofErr w:type="gramStart"/>
            <w:r w:rsidRPr="00983DB9">
              <w:t>dTcaP</w:t>
            </w:r>
            <w:proofErr w:type="spellEnd"/>
            <w:proofErr w:type="gramEnd"/>
          </w:p>
        </w:tc>
        <w:tc>
          <w:tcPr>
            <w:tcW w:w="3104" w:type="dxa"/>
          </w:tcPr>
          <w:p w14:paraId="47BC6605" w14:textId="77777777" w:rsidR="003C5161" w:rsidRPr="00983DB9" w:rsidRDefault="003C5161" w:rsidP="00C11512">
            <w:pPr>
              <w:jc w:val="center"/>
            </w:pPr>
          </w:p>
        </w:tc>
        <w:tc>
          <w:tcPr>
            <w:tcW w:w="3103" w:type="dxa"/>
          </w:tcPr>
          <w:p w14:paraId="21A2A2DD" w14:textId="185D95BE" w:rsidR="003C5161" w:rsidRPr="00983DB9" w:rsidRDefault="003C5161" w:rsidP="00C11512">
            <w:pPr>
              <w:jc w:val="center"/>
            </w:pPr>
            <w:r w:rsidRPr="00983DB9">
              <w:t xml:space="preserve">+/-dosage des </w:t>
            </w:r>
            <w:proofErr w:type="spellStart"/>
            <w:r w:rsidRPr="00983DB9">
              <w:t>Ac</w:t>
            </w:r>
            <w:proofErr w:type="spellEnd"/>
            <w:r w:rsidRPr="00983DB9">
              <w:t xml:space="preserve"> anti tétaniques</w:t>
            </w:r>
          </w:p>
        </w:tc>
        <w:tc>
          <w:tcPr>
            <w:tcW w:w="3101" w:type="dxa"/>
          </w:tcPr>
          <w:p w14:paraId="774EB1FA" w14:textId="6BFDE053" w:rsidR="003C5161" w:rsidRPr="00983DB9" w:rsidRDefault="003C5161" w:rsidP="00C11512">
            <w:pPr>
              <w:jc w:val="center"/>
            </w:pPr>
            <w:r w:rsidRPr="00983DB9">
              <w:t xml:space="preserve">+/- </w:t>
            </w:r>
            <w:proofErr w:type="spellStart"/>
            <w:r w:rsidRPr="00983DB9">
              <w:t>dTcaP</w:t>
            </w:r>
            <w:proofErr w:type="spellEnd"/>
            <w:r w:rsidRPr="00983DB9">
              <w:t xml:space="preserve"> (selon dosage </w:t>
            </w:r>
            <w:proofErr w:type="spellStart"/>
            <w:r w:rsidRPr="00983DB9">
              <w:t>anti-tétanique</w:t>
            </w:r>
            <w:proofErr w:type="spellEnd"/>
            <w:r w:rsidRPr="00983DB9">
              <w:t>)</w:t>
            </w:r>
          </w:p>
        </w:tc>
        <w:tc>
          <w:tcPr>
            <w:tcW w:w="3106" w:type="dxa"/>
          </w:tcPr>
          <w:p w14:paraId="4DB9B4FB" w14:textId="10571FB5" w:rsidR="003C5161" w:rsidRPr="00983DB9" w:rsidRDefault="003C5161" w:rsidP="00C11512">
            <w:pPr>
              <w:jc w:val="center"/>
            </w:pPr>
            <w:r w:rsidRPr="00983DB9">
              <w:t xml:space="preserve">+/- </w:t>
            </w:r>
            <w:proofErr w:type="spellStart"/>
            <w:r w:rsidRPr="00983DB9">
              <w:t>dTcaP</w:t>
            </w:r>
            <w:proofErr w:type="spellEnd"/>
            <w:r w:rsidRPr="00983DB9">
              <w:t xml:space="preserve"> (selon dosage </w:t>
            </w:r>
            <w:proofErr w:type="spellStart"/>
            <w:r w:rsidRPr="00983DB9">
              <w:t>anti-tétanique</w:t>
            </w:r>
            <w:proofErr w:type="spellEnd"/>
            <w:r w:rsidRPr="00983DB9">
              <w:t>)</w:t>
            </w:r>
          </w:p>
        </w:tc>
      </w:tr>
      <w:tr w:rsidR="00CA4214" w:rsidRPr="00983DB9" w14:paraId="27BC9820" w14:textId="77777777" w:rsidTr="00602437">
        <w:trPr>
          <w:trHeight w:val="288"/>
        </w:trPr>
        <w:tc>
          <w:tcPr>
            <w:tcW w:w="3102" w:type="dxa"/>
          </w:tcPr>
          <w:p w14:paraId="328E37A4" w14:textId="591C98CE" w:rsidR="00CA4214" w:rsidRPr="00983DB9" w:rsidRDefault="00CA4214" w:rsidP="00CA4214">
            <w:pPr>
              <w:jc w:val="center"/>
            </w:pPr>
          </w:p>
        </w:tc>
        <w:tc>
          <w:tcPr>
            <w:tcW w:w="3104" w:type="dxa"/>
          </w:tcPr>
          <w:p w14:paraId="55522DF8" w14:textId="049CD8B7" w:rsidR="00CA4214" w:rsidRPr="00983DB9" w:rsidRDefault="00CA4214" w:rsidP="00CA4214">
            <w:pPr>
              <w:jc w:val="center"/>
            </w:pPr>
            <w:r w:rsidRPr="00983DB9">
              <w:t>ROR 1 (après IDR/IGRA si indiqué</w:t>
            </w:r>
            <w:r>
              <w:t xml:space="preserve"> et après résultat dépistage VIH)</w:t>
            </w:r>
          </w:p>
        </w:tc>
        <w:tc>
          <w:tcPr>
            <w:tcW w:w="3103" w:type="dxa"/>
          </w:tcPr>
          <w:p w14:paraId="4CBA627A" w14:textId="5300B423" w:rsidR="00CA4214" w:rsidRPr="00983DB9" w:rsidRDefault="00CA4214" w:rsidP="00CA4214">
            <w:pPr>
              <w:jc w:val="center"/>
            </w:pPr>
          </w:p>
        </w:tc>
        <w:tc>
          <w:tcPr>
            <w:tcW w:w="3101" w:type="dxa"/>
          </w:tcPr>
          <w:p w14:paraId="2560C4EE" w14:textId="5D0B7E33" w:rsidR="00CA4214" w:rsidRPr="00983DB9" w:rsidRDefault="00CA4214" w:rsidP="00CA4214">
            <w:pPr>
              <w:jc w:val="center"/>
            </w:pPr>
            <w:r w:rsidRPr="00983DB9">
              <w:t>ROR 2</w:t>
            </w:r>
          </w:p>
        </w:tc>
        <w:tc>
          <w:tcPr>
            <w:tcW w:w="3106" w:type="dxa"/>
          </w:tcPr>
          <w:p w14:paraId="2F77F346" w14:textId="77777777" w:rsidR="00CA4214" w:rsidRPr="00983DB9" w:rsidRDefault="00CA4214" w:rsidP="00CA4214">
            <w:pPr>
              <w:jc w:val="center"/>
            </w:pPr>
          </w:p>
        </w:tc>
      </w:tr>
      <w:tr w:rsidR="00CA4214" w:rsidRPr="00983DB9" w14:paraId="75BB105E" w14:textId="77777777" w:rsidTr="00602437">
        <w:trPr>
          <w:trHeight w:val="311"/>
        </w:trPr>
        <w:tc>
          <w:tcPr>
            <w:tcW w:w="9311" w:type="dxa"/>
            <w:gridSpan w:val="3"/>
          </w:tcPr>
          <w:p w14:paraId="18EF8A53" w14:textId="07AB3046" w:rsidR="00CA4214" w:rsidRPr="00983DB9" w:rsidRDefault="00CA4214" w:rsidP="00CA4214">
            <w:pPr>
              <w:jc w:val="center"/>
            </w:pPr>
            <w:r w:rsidRPr="00983DB9">
              <w:t>Méningocoque ACWY si &lt; 24 ans*</w:t>
            </w:r>
          </w:p>
        </w:tc>
        <w:tc>
          <w:tcPr>
            <w:tcW w:w="3101" w:type="dxa"/>
          </w:tcPr>
          <w:p w14:paraId="389A4BC6" w14:textId="77777777" w:rsidR="00CA4214" w:rsidRPr="00983DB9" w:rsidRDefault="00CA4214" w:rsidP="00CA4214">
            <w:pPr>
              <w:jc w:val="center"/>
            </w:pPr>
          </w:p>
        </w:tc>
        <w:tc>
          <w:tcPr>
            <w:tcW w:w="3106" w:type="dxa"/>
          </w:tcPr>
          <w:p w14:paraId="170A0052" w14:textId="77777777" w:rsidR="00CA4214" w:rsidRPr="00983DB9" w:rsidRDefault="00CA4214" w:rsidP="00CA4214">
            <w:pPr>
              <w:jc w:val="center"/>
            </w:pPr>
          </w:p>
        </w:tc>
      </w:tr>
      <w:tr w:rsidR="00CA4214" w:rsidRPr="00983DB9" w14:paraId="37B8DC2C" w14:textId="77777777" w:rsidTr="00602437">
        <w:trPr>
          <w:trHeight w:val="512"/>
        </w:trPr>
        <w:tc>
          <w:tcPr>
            <w:tcW w:w="9311" w:type="dxa"/>
            <w:gridSpan w:val="3"/>
          </w:tcPr>
          <w:p w14:paraId="70C41180" w14:textId="4D67B523" w:rsidR="00CA4214" w:rsidRPr="00983DB9" w:rsidRDefault="00CA4214" w:rsidP="00CA4214">
            <w:pPr>
              <w:jc w:val="center"/>
            </w:pPr>
            <w:r w:rsidRPr="00983DB9">
              <w:t xml:space="preserve">HPV 1 (15-25 </w:t>
            </w:r>
            <w:proofErr w:type="gramStart"/>
            <w:r w:rsidRPr="00983DB9">
              <w:t>ans)*</w:t>
            </w:r>
            <w:proofErr w:type="gramEnd"/>
          </w:p>
        </w:tc>
        <w:tc>
          <w:tcPr>
            <w:tcW w:w="3101" w:type="dxa"/>
          </w:tcPr>
          <w:p w14:paraId="2CE06033" w14:textId="215827A0" w:rsidR="00CA4214" w:rsidRPr="00983DB9" w:rsidRDefault="00CA4214" w:rsidP="00CA4214">
            <w:pPr>
              <w:jc w:val="center"/>
            </w:pPr>
            <w:r w:rsidRPr="00983DB9">
              <w:t>HPV2</w:t>
            </w:r>
          </w:p>
        </w:tc>
        <w:tc>
          <w:tcPr>
            <w:tcW w:w="3106" w:type="dxa"/>
          </w:tcPr>
          <w:p w14:paraId="7D802282" w14:textId="195F97E3" w:rsidR="00CA4214" w:rsidRPr="00983DB9" w:rsidRDefault="00CA4214" w:rsidP="00CA4214">
            <w:pPr>
              <w:jc w:val="center"/>
            </w:pPr>
            <w:r w:rsidRPr="00983DB9">
              <w:t>HPV 3 si initié &gt; 15 ans</w:t>
            </w:r>
          </w:p>
        </w:tc>
      </w:tr>
      <w:tr w:rsidR="00CA4214" w:rsidRPr="00983DB9" w14:paraId="298E2CAA" w14:textId="77777777" w:rsidTr="00602437">
        <w:trPr>
          <w:trHeight w:val="912"/>
        </w:trPr>
        <w:tc>
          <w:tcPr>
            <w:tcW w:w="3102" w:type="dxa"/>
          </w:tcPr>
          <w:p w14:paraId="49E36311" w14:textId="1E9CD30A" w:rsidR="00CA4214" w:rsidRPr="00983DB9" w:rsidRDefault="00CA4214" w:rsidP="00CA4214">
            <w:pPr>
              <w:jc w:val="center"/>
            </w:pPr>
            <w:r w:rsidRPr="00983DB9">
              <w:t>Sérologie VHB*</w:t>
            </w:r>
          </w:p>
        </w:tc>
        <w:tc>
          <w:tcPr>
            <w:tcW w:w="3104" w:type="dxa"/>
          </w:tcPr>
          <w:p w14:paraId="335C7046" w14:textId="1599B40C" w:rsidR="00CA4214" w:rsidRPr="00983DB9" w:rsidRDefault="00CA4214" w:rsidP="00CA4214">
            <w:pPr>
              <w:jc w:val="center"/>
            </w:pPr>
            <w:r w:rsidRPr="00983DB9">
              <w:t xml:space="preserve">Lecture résultats et </w:t>
            </w:r>
            <w:proofErr w:type="spellStart"/>
            <w:r w:rsidRPr="00983DB9">
              <w:t>HepB</w:t>
            </w:r>
            <w:proofErr w:type="spellEnd"/>
            <w:r w:rsidRPr="00983DB9">
              <w:t xml:space="preserve"> 1 selon sérologie initiale</w:t>
            </w:r>
          </w:p>
        </w:tc>
        <w:tc>
          <w:tcPr>
            <w:tcW w:w="3103" w:type="dxa"/>
          </w:tcPr>
          <w:p w14:paraId="7C4BF2E3" w14:textId="67C63051" w:rsidR="00CA4214" w:rsidRPr="00983DB9" w:rsidRDefault="00CA4214" w:rsidP="00CA4214">
            <w:pPr>
              <w:jc w:val="center"/>
            </w:pPr>
            <w:r w:rsidRPr="00983DB9">
              <w:t xml:space="preserve">+/- dosage </w:t>
            </w:r>
            <w:proofErr w:type="spellStart"/>
            <w:r w:rsidRPr="00983DB9">
              <w:t>Ac</w:t>
            </w:r>
            <w:proofErr w:type="spellEnd"/>
            <w:r w:rsidRPr="00983DB9">
              <w:t xml:space="preserve"> anti </w:t>
            </w:r>
            <w:proofErr w:type="spellStart"/>
            <w:r w:rsidRPr="00983DB9">
              <w:t>HBs</w:t>
            </w:r>
            <w:proofErr w:type="spellEnd"/>
            <w:r w:rsidRPr="00983DB9">
              <w:t xml:space="preserve"> </w:t>
            </w:r>
          </w:p>
        </w:tc>
        <w:tc>
          <w:tcPr>
            <w:tcW w:w="3101" w:type="dxa"/>
          </w:tcPr>
          <w:p w14:paraId="08B1D6EB" w14:textId="555122BE" w:rsidR="00CA4214" w:rsidRPr="00983DB9" w:rsidRDefault="00CA4214" w:rsidP="00CA4214">
            <w:pPr>
              <w:jc w:val="center"/>
            </w:pPr>
            <w:r w:rsidRPr="00983DB9">
              <w:t>+/-</w:t>
            </w:r>
            <w:proofErr w:type="spellStart"/>
            <w:r w:rsidRPr="00983DB9">
              <w:t>HepB</w:t>
            </w:r>
            <w:proofErr w:type="spellEnd"/>
            <w:r w:rsidRPr="00983DB9">
              <w:t xml:space="preserve"> 2 </w:t>
            </w:r>
          </w:p>
        </w:tc>
        <w:tc>
          <w:tcPr>
            <w:tcW w:w="3106" w:type="dxa"/>
          </w:tcPr>
          <w:p w14:paraId="622110CB" w14:textId="13FD0D24" w:rsidR="00CA4214" w:rsidRPr="00983DB9" w:rsidRDefault="00CA4214" w:rsidP="00CA4214">
            <w:pPr>
              <w:jc w:val="center"/>
            </w:pPr>
            <w:r w:rsidRPr="00983DB9">
              <w:t>+/-</w:t>
            </w:r>
            <w:proofErr w:type="spellStart"/>
            <w:r w:rsidRPr="00983DB9">
              <w:t>HepB</w:t>
            </w:r>
            <w:proofErr w:type="spellEnd"/>
            <w:r w:rsidRPr="00983DB9">
              <w:t xml:space="preserve"> 3</w:t>
            </w:r>
          </w:p>
        </w:tc>
      </w:tr>
      <w:tr w:rsidR="00CA4214" w:rsidRPr="00983DB9" w14:paraId="2963B2EB" w14:textId="77777777" w:rsidTr="00602437">
        <w:trPr>
          <w:trHeight w:val="622"/>
        </w:trPr>
        <w:tc>
          <w:tcPr>
            <w:tcW w:w="3102" w:type="dxa"/>
          </w:tcPr>
          <w:p w14:paraId="4E544555" w14:textId="489D36E1" w:rsidR="00CA4214" w:rsidRPr="00983DB9" w:rsidRDefault="00CA4214" w:rsidP="00CA4214">
            <w:pPr>
              <w:jc w:val="center"/>
            </w:pPr>
            <w:r w:rsidRPr="00983DB9">
              <w:t>Sérologie VZV si pas d’ATCD et &lt;40 ans *</w:t>
            </w:r>
          </w:p>
        </w:tc>
        <w:tc>
          <w:tcPr>
            <w:tcW w:w="3104" w:type="dxa"/>
          </w:tcPr>
          <w:p w14:paraId="11F4A3FA" w14:textId="77777777" w:rsidR="00CA4214" w:rsidRPr="00983DB9" w:rsidRDefault="00CA4214" w:rsidP="00CA4214">
            <w:pPr>
              <w:jc w:val="center"/>
            </w:pPr>
          </w:p>
        </w:tc>
        <w:tc>
          <w:tcPr>
            <w:tcW w:w="3103" w:type="dxa"/>
          </w:tcPr>
          <w:p w14:paraId="714355FB" w14:textId="22B25053" w:rsidR="00CA4214" w:rsidRPr="00983DB9" w:rsidRDefault="00CA4214" w:rsidP="00CA4214">
            <w:pPr>
              <w:jc w:val="center"/>
            </w:pPr>
            <w:r w:rsidRPr="00983DB9">
              <w:t>+/- Varicelle 1 si sérologie négative</w:t>
            </w:r>
            <w:r>
              <w:t xml:space="preserve"> </w:t>
            </w:r>
            <w:r w:rsidRPr="00983DB9">
              <w:t>(&gt;28j du ROR)</w:t>
            </w:r>
          </w:p>
        </w:tc>
        <w:tc>
          <w:tcPr>
            <w:tcW w:w="3101" w:type="dxa"/>
          </w:tcPr>
          <w:p w14:paraId="3F4665CF" w14:textId="542F2F53" w:rsidR="00CA4214" w:rsidRPr="00983DB9" w:rsidRDefault="00CA4214" w:rsidP="00CA4214">
            <w:pPr>
              <w:jc w:val="center"/>
            </w:pPr>
            <w:r w:rsidRPr="00983DB9">
              <w:t>+/- Varicelle 2 (&gt;28j du ROR)</w:t>
            </w:r>
          </w:p>
        </w:tc>
        <w:tc>
          <w:tcPr>
            <w:tcW w:w="3106" w:type="dxa"/>
          </w:tcPr>
          <w:p w14:paraId="00251357" w14:textId="77777777" w:rsidR="00CA4214" w:rsidRPr="00983DB9" w:rsidRDefault="00CA4214" w:rsidP="00CA4214">
            <w:pPr>
              <w:jc w:val="center"/>
            </w:pPr>
          </w:p>
        </w:tc>
      </w:tr>
      <w:tr w:rsidR="00CA4214" w:rsidRPr="00983DB9" w14:paraId="4D6C8751" w14:textId="77777777" w:rsidTr="00602437">
        <w:trPr>
          <w:trHeight w:val="288"/>
        </w:trPr>
        <w:tc>
          <w:tcPr>
            <w:tcW w:w="15518" w:type="dxa"/>
            <w:gridSpan w:val="5"/>
          </w:tcPr>
          <w:p w14:paraId="0B3D6586" w14:textId="18F1652D" w:rsidR="00CA4214" w:rsidRPr="00983DB9" w:rsidRDefault="00CA4214" w:rsidP="00CA4214">
            <w:pPr>
              <w:jc w:val="center"/>
            </w:pPr>
            <w:r w:rsidRPr="00983DB9">
              <w:t>Grippe/COVID</w:t>
            </w:r>
            <w:r>
              <w:t xml:space="preserve">/VRS/Pneumocoque/Zona </w:t>
            </w:r>
            <w:r w:rsidRPr="00983DB9">
              <w:t>selon calendrier vaccinal *</w:t>
            </w:r>
          </w:p>
        </w:tc>
      </w:tr>
      <w:tr w:rsidR="00CA4214" w:rsidRPr="00983DB9" w14:paraId="6B779CC6" w14:textId="77777777" w:rsidTr="00602437">
        <w:trPr>
          <w:trHeight w:val="311"/>
        </w:trPr>
        <w:tc>
          <w:tcPr>
            <w:tcW w:w="15518" w:type="dxa"/>
            <w:gridSpan w:val="5"/>
          </w:tcPr>
          <w:p w14:paraId="330BEC5E" w14:textId="092C05C7" w:rsidR="00CA4214" w:rsidRPr="00983DB9" w:rsidRDefault="00CA4214" w:rsidP="00CA4214">
            <w:pPr>
              <w:jc w:val="center"/>
            </w:pPr>
            <w:r w:rsidRPr="00983DB9">
              <w:t>Hep A 2 doses à 6 mois d’intervalle si pathologie hépatique ou HSH *</w:t>
            </w:r>
          </w:p>
        </w:tc>
      </w:tr>
    </w:tbl>
    <w:p w14:paraId="74AD80B8" w14:textId="48BF3CDC" w:rsidR="00A37505" w:rsidRDefault="00A37505" w:rsidP="00A37505">
      <w:r w:rsidRPr="00983DB9">
        <w:t xml:space="preserve">*comme </w:t>
      </w:r>
      <w:r w:rsidRPr="0016339F">
        <w:t xml:space="preserve">pour </w:t>
      </w:r>
      <w:r w:rsidR="0016339F" w:rsidRPr="0016339F">
        <w:t xml:space="preserve">toute personne placée </w:t>
      </w:r>
      <w:proofErr w:type="spellStart"/>
      <w:r w:rsidR="0016339F" w:rsidRPr="0016339F">
        <w:t>sous main</w:t>
      </w:r>
      <w:proofErr w:type="spellEnd"/>
      <w:r w:rsidR="0016339F" w:rsidRPr="0016339F">
        <w:t xml:space="preserve"> de justice</w:t>
      </w:r>
    </w:p>
    <w:p w14:paraId="418D6A11" w14:textId="58FA21AC" w:rsidR="003C5161" w:rsidRPr="00983DB9" w:rsidRDefault="00602437" w:rsidP="00A37505">
      <w:r>
        <w:t>L</w:t>
      </w:r>
      <w:r w:rsidR="003C5161">
        <w:t>e d</w:t>
      </w:r>
      <w:r w:rsidR="003C5161" w:rsidRPr="003C5161">
        <w:t xml:space="preserve">épistage des infections à VIH </w:t>
      </w:r>
      <w:r w:rsidR="003C5161">
        <w:t>n</w:t>
      </w:r>
      <w:r w:rsidR="003C5161" w:rsidRPr="003C5161">
        <w:t>’est pas une condition préalable à l’administration de vaccins vivants</w:t>
      </w:r>
      <w:r w:rsidR="003C5161">
        <w:t>.</w:t>
      </w:r>
    </w:p>
    <w:p w14:paraId="7F7463C8" w14:textId="44D63458" w:rsidR="00A85D9A" w:rsidRDefault="00A85D9A">
      <w:pPr>
        <w:rPr>
          <w:rFonts w:ascii="Avenir Next Condensed" w:hAnsi="Avenir Next Condensed"/>
        </w:rPr>
      </w:pPr>
    </w:p>
    <w:p w14:paraId="2634ADC9" w14:textId="77777777" w:rsidR="00602437" w:rsidRDefault="00602437" w:rsidP="0022210C">
      <w:pPr>
        <w:rPr>
          <w:rFonts w:ascii="Avenir Next Condensed" w:hAnsi="Avenir Next Condensed"/>
        </w:rPr>
      </w:pPr>
      <w:r>
        <w:rPr>
          <w:rFonts w:ascii="Avenir Next Condensed" w:hAnsi="Avenir Next Condensed"/>
        </w:rPr>
        <w:br w:type="page"/>
      </w:r>
    </w:p>
    <w:p w14:paraId="4E635A7C" w14:textId="4E22C036" w:rsidR="000C2331" w:rsidRDefault="000C2331" w:rsidP="0022210C">
      <w:pPr>
        <w:rPr>
          <w:rFonts w:ascii="Avenir Next Condensed" w:hAnsi="Avenir Next Condensed"/>
        </w:rPr>
      </w:pPr>
      <w:r>
        <w:rPr>
          <w:rFonts w:ascii="Avenir Next Condensed" w:hAnsi="Avenir Next Condensed"/>
        </w:rPr>
        <w:lastRenderedPageBreak/>
        <w:t xml:space="preserve">Sources : </w:t>
      </w:r>
    </w:p>
    <w:sdt>
      <w:sdtPr>
        <w:rPr>
          <w:rFonts w:ascii="Avenir Next Condensed" w:hAnsi="Avenir Next Condensed"/>
          <w:color w:val="000000"/>
        </w:rPr>
        <w:tag w:val="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"/>
        <w:id w:val="-350570611"/>
        <w:placeholder>
          <w:docPart w:val="DefaultPlaceholder_-1854013440"/>
        </w:placeholder>
      </w:sdtPr>
      <w:sdtContent>
        <w:p w14:paraId="275229EC" w14:textId="39E762E5" w:rsidR="000C2331" w:rsidRDefault="003F4899" w:rsidP="0022210C">
          <w:pPr>
            <w:rPr>
              <w:rFonts w:ascii="Avenir Next Condensed" w:hAnsi="Avenir Next Condensed"/>
              <w:color w:val="000000"/>
            </w:rPr>
          </w:pPr>
          <w:r w:rsidRPr="003F4899">
            <w:rPr>
              <w:rFonts w:ascii="Avenir Next Condensed" w:hAnsi="Avenir Next Condensed"/>
              <w:color w:val="000000"/>
            </w:rPr>
            <w:t>(2,4–12)</w:t>
          </w:r>
        </w:p>
      </w:sdtContent>
    </w:sdt>
    <w:sdt>
      <w:sdtPr>
        <w:rPr>
          <w:rFonts w:ascii="Avenir Next Condensed" w:hAnsi="Avenir Next Condensed"/>
          <w:color w:val="000000"/>
        </w:rPr>
        <w:tag w:val="MENDELEY_BIBLIOGRAPHY"/>
        <w:id w:val="1932457510"/>
        <w:placeholder>
          <w:docPart w:val="DefaultPlaceholder_-1854013440"/>
        </w:placeholder>
      </w:sdtPr>
      <w:sdtContent>
        <w:p w14:paraId="269923D4" w14:textId="77777777" w:rsidR="003F4899" w:rsidRDefault="003F4899">
          <w:pPr>
            <w:autoSpaceDE w:val="0"/>
            <w:autoSpaceDN w:val="0"/>
            <w:ind w:hanging="640"/>
            <w:divId w:val="2073772083"/>
            <w:rPr>
              <w:rFonts w:eastAsia="Times New Roman"/>
              <w:kern w:val="0"/>
              <w14:ligatures w14:val="none"/>
            </w:rPr>
          </w:pPr>
          <w:r>
            <w:rPr>
              <w:rFonts w:eastAsia="Times New Roman"/>
            </w:rPr>
            <w:t>1.</w:t>
          </w:r>
          <w:r>
            <w:rPr>
              <w:rFonts w:eastAsia="Times New Roman"/>
            </w:rPr>
            <w:tab/>
            <w:t xml:space="preserve">Recommandation de la Société française de pathologie infectieuse de langue française (SPILF), de la Société française de pédiatrie (SFP) et de de la Société française de lutte contre le sida (SFLS) sur le Bilan de santé à réaliser chez toute personne migrante primo-arrivante (adulte et enfant) [Internet]. 2024. </w:t>
          </w:r>
          <w:proofErr w:type="spellStart"/>
          <w:r>
            <w:rPr>
              <w:rFonts w:eastAsia="Times New Roman"/>
            </w:rPr>
            <w:t>Available</w:t>
          </w:r>
          <w:proofErr w:type="spellEnd"/>
          <w:r>
            <w:rPr>
              <w:rFonts w:eastAsia="Times New Roman"/>
            </w:rPr>
            <w:t xml:space="preserve"> </w:t>
          </w:r>
          <w:proofErr w:type="spellStart"/>
          <w:proofErr w:type="gramStart"/>
          <w:r>
            <w:rPr>
              <w:rFonts w:eastAsia="Times New Roman"/>
            </w:rPr>
            <w:t>from</w:t>
          </w:r>
          <w:proofErr w:type="spellEnd"/>
          <w:r>
            <w:rPr>
              <w:rFonts w:eastAsia="Times New Roman"/>
            </w:rPr>
            <w:t>:</w:t>
          </w:r>
          <w:proofErr w:type="gramEnd"/>
          <w:r>
            <w:rPr>
              <w:rFonts w:eastAsia="Times New Roman"/>
            </w:rPr>
            <w:t xml:space="preserve"> https://sante.gouv.fr/IMG/pdf/guide_acte_usuels.pdf</w:t>
          </w:r>
        </w:p>
        <w:p w14:paraId="5C003A48" w14:textId="77777777" w:rsidR="003F4899" w:rsidRDefault="003F4899">
          <w:pPr>
            <w:autoSpaceDE w:val="0"/>
            <w:autoSpaceDN w:val="0"/>
            <w:ind w:hanging="640"/>
            <w:divId w:val="1790666734"/>
            <w:rPr>
              <w:rFonts w:eastAsia="Times New Roman"/>
            </w:rPr>
          </w:pPr>
          <w:r>
            <w:rPr>
              <w:rFonts w:eastAsia="Times New Roman"/>
            </w:rPr>
            <w:t>2.</w:t>
          </w:r>
          <w:r>
            <w:rPr>
              <w:rFonts w:eastAsia="Times New Roman"/>
            </w:rPr>
            <w:tab/>
          </w:r>
          <w:proofErr w:type="gramStart"/>
          <w:r>
            <w:rPr>
              <w:rFonts w:eastAsia="Times New Roman"/>
            </w:rPr>
            <w:t>Ministère de la justice</w:t>
          </w:r>
          <w:proofErr w:type="gramEnd"/>
          <w:r>
            <w:rPr>
              <w:rFonts w:eastAsia="Times New Roman"/>
            </w:rPr>
            <w:t xml:space="preserve">. </w:t>
          </w:r>
          <w:proofErr w:type="gramStart"/>
          <w:r>
            <w:rPr>
              <w:rFonts w:eastAsia="Times New Roman"/>
            </w:rPr>
            <w:t>guide</w:t>
          </w:r>
          <w:proofErr w:type="gramEnd"/>
          <w:r>
            <w:rPr>
              <w:rFonts w:eastAsia="Times New Roman"/>
            </w:rPr>
            <w:t xml:space="preserve">_methodo_2019_ppsmj. </w:t>
          </w:r>
        </w:p>
        <w:p w14:paraId="0FC8B3D3" w14:textId="77777777" w:rsidR="003F4899" w:rsidRDefault="003F4899">
          <w:pPr>
            <w:autoSpaceDE w:val="0"/>
            <w:autoSpaceDN w:val="0"/>
            <w:ind w:hanging="640"/>
            <w:divId w:val="1140423816"/>
            <w:rPr>
              <w:rFonts w:eastAsia="Times New Roman"/>
            </w:rPr>
          </w:pPr>
          <w:r>
            <w:rPr>
              <w:rFonts w:eastAsia="Times New Roman"/>
            </w:rPr>
            <w:t>3.</w:t>
          </w:r>
          <w:r>
            <w:rPr>
              <w:rFonts w:eastAsia="Times New Roman"/>
            </w:rPr>
            <w:tab/>
            <w:t xml:space="preserve">HAS. Évaluation des stratégies de dépistage et de repérage précoce de la tuberculose pulmonaire [Internet]. 2025. </w:t>
          </w:r>
          <w:proofErr w:type="spellStart"/>
          <w:r>
            <w:rPr>
              <w:rFonts w:eastAsia="Times New Roman"/>
            </w:rPr>
            <w:t>Available</w:t>
          </w:r>
          <w:proofErr w:type="spellEnd"/>
          <w:r>
            <w:rPr>
              <w:rFonts w:eastAsia="Times New Roman"/>
            </w:rPr>
            <w:t xml:space="preserve"> </w:t>
          </w:r>
          <w:proofErr w:type="spellStart"/>
          <w:proofErr w:type="gramStart"/>
          <w:r>
            <w:rPr>
              <w:rFonts w:eastAsia="Times New Roman"/>
            </w:rPr>
            <w:t>from</w:t>
          </w:r>
          <w:proofErr w:type="spellEnd"/>
          <w:r>
            <w:rPr>
              <w:rFonts w:eastAsia="Times New Roman"/>
            </w:rPr>
            <w:t>:</w:t>
          </w:r>
          <w:proofErr w:type="gramEnd"/>
          <w:r>
            <w:rPr>
              <w:rFonts w:eastAsia="Times New Roman"/>
            </w:rPr>
            <w:t xml:space="preserve"> https://data.worldbank.org/indicator/SH.TBS.INCD?view=map&amp;year=2023</w:t>
          </w:r>
        </w:p>
        <w:p w14:paraId="21A76D10" w14:textId="77777777" w:rsidR="003F4899" w:rsidRDefault="003F4899">
          <w:pPr>
            <w:autoSpaceDE w:val="0"/>
            <w:autoSpaceDN w:val="0"/>
            <w:ind w:hanging="640"/>
            <w:divId w:val="250086295"/>
            <w:rPr>
              <w:rFonts w:eastAsia="Times New Roman"/>
            </w:rPr>
          </w:pPr>
          <w:r>
            <w:rPr>
              <w:rFonts w:eastAsia="Times New Roman"/>
            </w:rPr>
            <w:t>4.</w:t>
          </w:r>
          <w:r>
            <w:rPr>
              <w:rFonts w:eastAsia="Times New Roman"/>
            </w:rPr>
            <w:tab/>
          </w:r>
          <w:proofErr w:type="spellStart"/>
          <w:r>
            <w:rPr>
              <w:rFonts w:eastAsia="Times New Roman"/>
            </w:rPr>
            <w:t>Petitclerc</w:t>
          </w:r>
          <w:proofErr w:type="spellEnd"/>
          <w:r>
            <w:rPr>
              <w:rFonts w:eastAsia="Times New Roman"/>
            </w:rPr>
            <w:t>-Roche Solenne. Mémoire</w:t>
          </w:r>
          <w:r>
            <w:rPr>
              <w:rFonts w:ascii="Arial" w:eastAsia="Times New Roman" w:hAnsi="Arial" w:cs="Arial"/>
            </w:rPr>
            <w:t> </w:t>
          </w:r>
          <w:r>
            <w:rPr>
              <w:rFonts w:eastAsia="Times New Roman"/>
            </w:rPr>
            <w:t>: Mise en place d’une consultation spécifique «</w:t>
          </w:r>
          <w:r>
            <w:rPr>
              <w:rFonts w:ascii="Arial" w:eastAsia="Times New Roman" w:hAnsi="Arial" w:cs="Arial"/>
            </w:rPr>
            <w:t> </w:t>
          </w:r>
          <w:r>
            <w:rPr>
              <w:rFonts w:eastAsia="Times New Roman"/>
            </w:rPr>
            <w:t>migrant</w:t>
          </w:r>
          <w:r>
            <w:rPr>
              <w:rFonts w:ascii="Arial" w:eastAsia="Times New Roman" w:hAnsi="Arial" w:cs="Arial"/>
            </w:rPr>
            <w:t> </w:t>
          </w:r>
          <w:r>
            <w:rPr>
              <w:rFonts w:eastAsia="Times New Roman"/>
            </w:rPr>
            <w:t xml:space="preserve">» à l’arrivée en détention. Diplôme Universitaire Santé des </w:t>
          </w:r>
          <w:proofErr w:type="gramStart"/>
          <w:r>
            <w:rPr>
              <w:rFonts w:eastAsia="Times New Roman"/>
            </w:rPr>
            <w:t>Migrants;</w:t>
          </w:r>
          <w:proofErr w:type="gramEnd"/>
          <w:r>
            <w:rPr>
              <w:rFonts w:eastAsia="Times New Roman"/>
            </w:rPr>
            <w:t xml:space="preserve"> 2024. </w:t>
          </w:r>
        </w:p>
        <w:p w14:paraId="2F0FB643" w14:textId="77777777" w:rsidR="003F4899" w:rsidRDefault="003F4899">
          <w:pPr>
            <w:autoSpaceDE w:val="0"/>
            <w:autoSpaceDN w:val="0"/>
            <w:ind w:hanging="640"/>
            <w:divId w:val="1762946891"/>
            <w:rPr>
              <w:rFonts w:eastAsia="Times New Roman"/>
            </w:rPr>
          </w:pPr>
          <w:r>
            <w:rPr>
              <w:rFonts w:eastAsia="Times New Roman"/>
            </w:rPr>
            <w:t>5.</w:t>
          </w:r>
          <w:r>
            <w:rPr>
              <w:rFonts w:eastAsia="Times New Roman"/>
            </w:rPr>
            <w:tab/>
            <w:t xml:space="preserve">HAS. Rattrapage vaccinal chez les migrants primo-arrivants [Internet]. 2019. </w:t>
          </w:r>
          <w:proofErr w:type="spellStart"/>
          <w:r>
            <w:rPr>
              <w:rFonts w:eastAsia="Times New Roman"/>
            </w:rPr>
            <w:t>Available</w:t>
          </w:r>
          <w:proofErr w:type="spellEnd"/>
          <w:r>
            <w:rPr>
              <w:rFonts w:eastAsia="Times New Roman"/>
            </w:rPr>
            <w:t xml:space="preserve"> </w:t>
          </w:r>
          <w:proofErr w:type="spellStart"/>
          <w:proofErr w:type="gramStart"/>
          <w:r>
            <w:rPr>
              <w:rFonts w:eastAsia="Times New Roman"/>
            </w:rPr>
            <w:t>from</w:t>
          </w:r>
          <w:proofErr w:type="spellEnd"/>
          <w:r>
            <w:rPr>
              <w:rFonts w:eastAsia="Times New Roman"/>
            </w:rPr>
            <w:t>:</w:t>
          </w:r>
          <w:proofErr w:type="gramEnd"/>
          <w:r>
            <w:rPr>
              <w:rFonts w:eastAsia="Times New Roman"/>
            </w:rPr>
            <w:t xml:space="preserve"> www.hcsp.fr/explore.cgi/avisrapportsdomaine?clefr=668</w:t>
          </w:r>
        </w:p>
        <w:p w14:paraId="08CFEBB4" w14:textId="77777777" w:rsidR="003F4899" w:rsidRDefault="003F4899">
          <w:pPr>
            <w:autoSpaceDE w:val="0"/>
            <w:autoSpaceDN w:val="0"/>
            <w:ind w:hanging="640"/>
            <w:divId w:val="1551452161"/>
            <w:rPr>
              <w:rFonts w:eastAsia="Times New Roman"/>
            </w:rPr>
          </w:pPr>
          <w:r>
            <w:rPr>
              <w:rFonts w:eastAsia="Times New Roman"/>
            </w:rPr>
            <w:t>6.</w:t>
          </w:r>
          <w:r>
            <w:rPr>
              <w:rFonts w:eastAsia="Times New Roman"/>
            </w:rPr>
            <w:tab/>
            <w:t xml:space="preserve">HCSP. Infections tuberculeuses latentes. Détection, prise en charge et surveillance. 2019. </w:t>
          </w:r>
        </w:p>
        <w:p w14:paraId="2B92172F" w14:textId="77777777" w:rsidR="003F4899" w:rsidRDefault="003F4899">
          <w:pPr>
            <w:autoSpaceDE w:val="0"/>
            <w:autoSpaceDN w:val="0"/>
            <w:ind w:hanging="640"/>
            <w:divId w:val="1286229868"/>
            <w:rPr>
              <w:rFonts w:eastAsia="Times New Roman"/>
            </w:rPr>
          </w:pPr>
          <w:r>
            <w:rPr>
              <w:rFonts w:eastAsia="Times New Roman"/>
            </w:rPr>
            <w:t>7.</w:t>
          </w:r>
          <w:r>
            <w:rPr>
              <w:rFonts w:eastAsia="Times New Roman"/>
            </w:rPr>
            <w:tab/>
            <w:t xml:space="preserve">Recommandation de la Société française de pathologie infectieuse de langue française (SPILF), de la Société française de pédiatrie (SFP) et de de la Société française de lutte contre le sida (SFLS) sur le Bilan de santé à réaliser chez toute personne migrante primo-arrivante (adulte et enfant). </w:t>
          </w:r>
          <w:proofErr w:type="gramStart"/>
          <w:r>
            <w:rPr>
              <w:rFonts w:eastAsia="Times New Roman"/>
            </w:rPr>
            <w:t>2024;</w:t>
          </w:r>
          <w:proofErr w:type="gramEnd"/>
          <w:r>
            <w:rPr>
              <w:rFonts w:eastAsia="Times New Roman"/>
            </w:rPr>
            <w:t xml:space="preserve"> </w:t>
          </w:r>
        </w:p>
        <w:p w14:paraId="1E9021CB" w14:textId="77777777" w:rsidR="003F4899" w:rsidRDefault="003F4899">
          <w:pPr>
            <w:autoSpaceDE w:val="0"/>
            <w:autoSpaceDN w:val="0"/>
            <w:ind w:hanging="640"/>
            <w:divId w:val="948466389"/>
            <w:rPr>
              <w:rFonts w:eastAsia="Times New Roman"/>
            </w:rPr>
          </w:pPr>
          <w:r>
            <w:rPr>
              <w:rFonts w:eastAsia="Times New Roman"/>
            </w:rPr>
            <w:t>8.</w:t>
          </w:r>
          <w:r>
            <w:rPr>
              <w:rFonts w:eastAsia="Times New Roman"/>
            </w:rPr>
            <w:tab/>
            <w:t xml:space="preserve">Niaux M, </w:t>
          </w:r>
          <w:proofErr w:type="spellStart"/>
          <w:r>
            <w:rPr>
              <w:rFonts w:eastAsia="Times New Roman"/>
            </w:rPr>
            <w:t>Boutrou</w:t>
          </w:r>
          <w:proofErr w:type="spellEnd"/>
          <w:r>
            <w:rPr>
              <w:rFonts w:eastAsia="Times New Roman"/>
            </w:rPr>
            <w:t xml:space="preserve"> M, Daniel M, </w:t>
          </w:r>
          <w:proofErr w:type="spellStart"/>
          <w:r>
            <w:rPr>
              <w:rFonts w:eastAsia="Times New Roman"/>
            </w:rPr>
            <w:t>Schiemsky</w:t>
          </w:r>
          <w:proofErr w:type="spellEnd"/>
          <w:r>
            <w:rPr>
              <w:rFonts w:eastAsia="Times New Roman"/>
            </w:rPr>
            <w:t xml:space="preserve"> V, </w:t>
          </w:r>
          <w:proofErr w:type="spellStart"/>
          <w:r>
            <w:rPr>
              <w:rFonts w:eastAsia="Times New Roman"/>
            </w:rPr>
            <w:t>Vierendeels</w:t>
          </w:r>
          <w:proofErr w:type="spellEnd"/>
          <w:r>
            <w:rPr>
              <w:rFonts w:eastAsia="Times New Roman"/>
            </w:rPr>
            <w:t xml:space="preserve"> E, </w:t>
          </w:r>
          <w:proofErr w:type="spellStart"/>
          <w:r>
            <w:rPr>
              <w:rFonts w:eastAsia="Times New Roman"/>
            </w:rPr>
            <w:t>Djossou</w:t>
          </w:r>
          <w:proofErr w:type="spellEnd"/>
          <w:r>
            <w:rPr>
              <w:rFonts w:eastAsia="Times New Roman"/>
            </w:rPr>
            <w:t xml:space="preserve"> F, et al. </w:t>
          </w:r>
          <w:proofErr w:type="spellStart"/>
          <w:r>
            <w:rPr>
              <w:rFonts w:eastAsia="Times New Roman"/>
            </w:rPr>
            <w:t>Tuberculosis</w:t>
          </w:r>
          <w:proofErr w:type="spellEnd"/>
          <w:r>
            <w:rPr>
              <w:rFonts w:eastAsia="Times New Roman"/>
            </w:rPr>
            <w:t xml:space="preserve"> in </w:t>
          </w:r>
          <w:proofErr w:type="gramStart"/>
          <w:r>
            <w:rPr>
              <w:rFonts w:eastAsia="Times New Roman"/>
            </w:rPr>
            <w:t>prison:</w:t>
          </w:r>
          <w:proofErr w:type="gramEnd"/>
          <w:r>
            <w:rPr>
              <w:rFonts w:eastAsia="Times New Roman"/>
            </w:rPr>
            <w:t xml:space="preserve"> </w:t>
          </w:r>
          <w:proofErr w:type="spellStart"/>
          <w:r>
            <w:rPr>
              <w:rFonts w:eastAsia="Times New Roman"/>
            </w:rPr>
            <w:t>What</w:t>
          </w:r>
          <w:proofErr w:type="spellEnd"/>
          <w:r>
            <w:rPr>
              <w:rFonts w:eastAsia="Times New Roman"/>
            </w:rPr>
            <w:t xml:space="preserve"> about </w:t>
          </w:r>
          <w:proofErr w:type="spellStart"/>
          <w:r>
            <w:rPr>
              <w:rFonts w:eastAsia="Times New Roman"/>
            </w:rPr>
            <w:t>after</w:t>
          </w:r>
          <w:proofErr w:type="spellEnd"/>
          <w:r>
            <w:rPr>
              <w:rFonts w:eastAsia="Times New Roman"/>
            </w:rPr>
            <w:t xml:space="preserve"> </w:t>
          </w:r>
          <w:proofErr w:type="gramStart"/>
          <w:r>
            <w:rPr>
              <w:rFonts w:eastAsia="Times New Roman"/>
            </w:rPr>
            <w:t>release?</w:t>
          </w:r>
          <w:proofErr w:type="gramEnd"/>
          <w:r>
            <w:rPr>
              <w:rFonts w:eastAsia="Times New Roman"/>
            </w:rPr>
            <w:t xml:space="preserve"> The </w:t>
          </w:r>
          <w:proofErr w:type="spellStart"/>
          <w:r>
            <w:rPr>
              <w:rFonts w:eastAsia="Times New Roman"/>
            </w:rPr>
            <w:t>example</w:t>
          </w:r>
          <w:proofErr w:type="spellEnd"/>
          <w:r>
            <w:rPr>
              <w:rFonts w:eastAsia="Times New Roman"/>
            </w:rPr>
            <w:t xml:space="preserve"> of French </w:t>
          </w:r>
          <w:proofErr w:type="spellStart"/>
          <w:r>
            <w:rPr>
              <w:rFonts w:eastAsia="Times New Roman"/>
            </w:rPr>
            <w:t>Guiana</w:t>
          </w:r>
          <w:proofErr w:type="spellEnd"/>
          <w:r>
            <w:rPr>
              <w:rFonts w:eastAsia="Times New Roman"/>
            </w:rPr>
            <w:t xml:space="preserve">. </w:t>
          </w:r>
          <w:proofErr w:type="spellStart"/>
          <w:r>
            <w:rPr>
              <w:rFonts w:eastAsia="Times New Roman"/>
            </w:rPr>
            <w:t>Glob</w:t>
          </w:r>
          <w:proofErr w:type="spellEnd"/>
          <w:r>
            <w:rPr>
              <w:rFonts w:eastAsia="Times New Roman"/>
            </w:rPr>
            <w:t xml:space="preserve"> Public </w:t>
          </w:r>
          <w:proofErr w:type="spellStart"/>
          <w:r>
            <w:rPr>
              <w:rFonts w:eastAsia="Times New Roman"/>
            </w:rPr>
            <w:t>Health</w:t>
          </w:r>
          <w:proofErr w:type="spellEnd"/>
          <w:r>
            <w:rPr>
              <w:rFonts w:eastAsia="Times New Roman"/>
            </w:rPr>
            <w:t xml:space="preserve">. </w:t>
          </w:r>
          <w:proofErr w:type="gramStart"/>
          <w:r>
            <w:rPr>
              <w:rFonts w:eastAsia="Times New Roman"/>
            </w:rPr>
            <w:t>2024;</w:t>
          </w:r>
          <w:proofErr w:type="gramEnd"/>
          <w:r>
            <w:rPr>
              <w:rFonts w:eastAsia="Times New Roman"/>
            </w:rPr>
            <w:t xml:space="preserve">19(1). </w:t>
          </w:r>
        </w:p>
        <w:p w14:paraId="1A6D39AC" w14:textId="77777777" w:rsidR="003F4899" w:rsidRDefault="003F4899">
          <w:pPr>
            <w:autoSpaceDE w:val="0"/>
            <w:autoSpaceDN w:val="0"/>
            <w:ind w:hanging="640"/>
            <w:divId w:val="17976985"/>
            <w:rPr>
              <w:rFonts w:eastAsia="Times New Roman"/>
            </w:rPr>
          </w:pPr>
          <w:r>
            <w:rPr>
              <w:rFonts w:eastAsia="Times New Roman"/>
            </w:rPr>
            <w:t>9.</w:t>
          </w:r>
          <w:r>
            <w:rPr>
              <w:rFonts w:eastAsia="Times New Roman"/>
            </w:rPr>
            <w:tab/>
          </w:r>
          <w:proofErr w:type="spellStart"/>
          <w:r>
            <w:rPr>
              <w:rFonts w:eastAsia="Times New Roman"/>
            </w:rPr>
            <w:t>Cords</w:t>
          </w:r>
          <w:proofErr w:type="spellEnd"/>
          <w:r>
            <w:rPr>
              <w:rFonts w:eastAsia="Times New Roman"/>
            </w:rPr>
            <w:t xml:space="preserve"> O, Martinez L, Warren JL, </w:t>
          </w:r>
          <w:proofErr w:type="spellStart"/>
          <w:r>
            <w:rPr>
              <w:rFonts w:eastAsia="Times New Roman"/>
            </w:rPr>
            <w:t>O’Marr</w:t>
          </w:r>
          <w:proofErr w:type="spellEnd"/>
          <w:r>
            <w:rPr>
              <w:rFonts w:eastAsia="Times New Roman"/>
            </w:rPr>
            <w:t xml:space="preserve"> JM, Walter KS, Cohen T, et al. Incidence and </w:t>
          </w:r>
          <w:proofErr w:type="spellStart"/>
          <w:r>
            <w:rPr>
              <w:rFonts w:eastAsia="Times New Roman"/>
            </w:rPr>
            <w:t>prevalence</w:t>
          </w:r>
          <w:proofErr w:type="spellEnd"/>
          <w:r>
            <w:rPr>
              <w:rFonts w:eastAsia="Times New Roman"/>
            </w:rPr>
            <w:t xml:space="preserve"> of </w:t>
          </w:r>
          <w:proofErr w:type="spellStart"/>
          <w:r>
            <w:rPr>
              <w:rFonts w:eastAsia="Times New Roman"/>
            </w:rPr>
            <w:t>tuberculosis</w:t>
          </w:r>
          <w:proofErr w:type="spellEnd"/>
          <w:r>
            <w:rPr>
              <w:rFonts w:eastAsia="Times New Roman"/>
            </w:rPr>
            <w:t xml:space="preserve"> in </w:t>
          </w:r>
          <w:proofErr w:type="spellStart"/>
          <w:r>
            <w:rPr>
              <w:rFonts w:eastAsia="Times New Roman"/>
            </w:rPr>
            <w:t>incarcerated</w:t>
          </w:r>
          <w:proofErr w:type="spellEnd"/>
          <w:r>
            <w:rPr>
              <w:rFonts w:eastAsia="Times New Roman"/>
            </w:rPr>
            <w:t xml:space="preserve"> </w:t>
          </w:r>
          <w:proofErr w:type="gramStart"/>
          <w:r>
            <w:rPr>
              <w:rFonts w:eastAsia="Times New Roman"/>
            </w:rPr>
            <w:t>populations:</w:t>
          </w:r>
          <w:proofErr w:type="gramEnd"/>
          <w:r>
            <w:rPr>
              <w:rFonts w:eastAsia="Times New Roman"/>
            </w:rPr>
            <w:t xml:space="preserve"> </w:t>
          </w:r>
          <w:proofErr w:type="spellStart"/>
          <w:r>
            <w:rPr>
              <w:rFonts w:eastAsia="Times New Roman"/>
            </w:rPr>
            <w:t>a</w:t>
          </w:r>
          <w:proofErr w:type="spellEnd"/>
          <w:r>
            <w:rPr>
              <w:rFonts w:eastAsia="Times New Roman"/>
            </w:rPr>
            <w:t xml:space="preserve"> </w:t>
          </w:r>
          <w:proofErr w:type="spellStart"/>
          <w:r>
            <w:rPr>
              <w:rFonts w:eastAsia="Times New Roman"/>
            </w:rPr>
            <w:t>systematic</w:t>
          </w:r>
          <w:proofErr w:type="spellEnd"/>
          <w:r>
            <w:rPr>
              <w:rFonts w:eastAsia="Times New Roman"/>
            </w:rPr>
            <w:t xml:space="preserve"> </w:t>
          </w:r>
          <w:proofErr w:type="spellStart"/>
          <w:r>
            <w:rPr>
              <w:rFonts w:eastAsia="Times New Roman"/>
            </w:rPr>
            <w:t>review</w:t>
          </w:r>
          <w:proofErr w:type="spellEnd"/>
          <w:r>
            <w:rPr>
              <w:rFonts w:eastAsia="Times New Roman"/>
            </w:rPr>
            <w:t xml:space="preserve"> and </w:t>
          </w:r>
          <w:proofErr w:type="spellStart"/>
          <w:r>
            <w:rPr>
              <w:rFonts w:eastAsia="Times New Roman"/>
            </w:rPr>
            <w:t>meta-analysis</w:t>
          </w:r>
          <w:proofErr w:type="spellEnd"/>
          <w:r>
            <w:rPr>
              <w:rFonts w:eastAsia="Times New Roman"/>
            </w:rPr>
            <w:t xml:space="preserve">. Lancet Public </w:t>
          </w:r>
          <w:proofErr w:type="spellStart"/>
          <w:r>
            <w:rPr>
              <w:rFonts w:eastAsia="Times New Roman"/>
            </w:rPr>
            <w:t>Health</w:t>
          </w:r>
          <w:proofErr w:type="spellEnd"/>
          <w:r>
            <w:rPr>
              <w:rFonts w:eastAsia="Times New Roman"/>
            </w:rPr>
            <w:t xml:space="preserve"> [Internet]. 2021 May 1 [</w:t>
          </w:r>
          <w:proofErr w:type="spellStart"/>
          <w:r>
            <w:rPr>
              <w:rFonts w:eastAsia="Times New Roman"/>
            </w:rPr>
            <w:t>cited</w:t>
          </w:r>
          <w:proofErr w:type="spellEnd"/>
          <w:r>
            <w:rPr>
              <w:rFonts w:eastAsia="Times New Roman"/>
            </w:rPr>
            <w:t xml:space="preserve"> 2024 Sep 11</w:t>
          </w:r>
          <w:proofErr w:type="gramStart"/>
          <w:r>
            <w:rPr>
              <w:rFonts w:eastAsia="Times New Roman"/>
            </w:rPr>
            <w:t>];</w:t>
          </w:r>
          <w:proofErr w:type="gramEnd"/>
          <w:r>
            <w:rPr>
              <w:rFonts w:eastAsia="Times New Roman"/>
            </w:rPr>
            <w:t>6(5</w:t>
          </w:r>
          <w:proofErr w:type="gramStart"/>
          <w:r>
            <w:rPr>
              <w:rFonts w:eastAsia="Times New Roman"/>
            </w:rPr>
            <w:t>):e</w:t>
          </w:r>
          <w:proofErr w:type="gramEnd"/>
          <w:r>
            <w:rPr>
              <w:rFonts w:eastAsia="Times New Roman"/>
            </w:rPr>
            <w:t xml:space="preserve">300. </w:t>
          </w:r>
          <w:proofErr w:type="spellStart"/>
          <w:r>
            <w:rPr>
              <w:rFonts w:eastAsia="Times New Roman"/>
            </w:rPr>
            <w:t>Available</w:t>
          </w:r>
          <w:proofErr w:type="spellEnd"/>
          <w:r>
            <w:rPr>
              <w:rFonts w:eastAsia="Times New Roman"/>
            </w:rPr>
            <w:t xml:space="preserve"> </w:t>
          </w:r>
          <w:proofErr w:type="spellStart"/>
          <w:proofErr w:type="gramStart"/>
          <w:r>
            <w:rPr>
              <w:rFonts w:eastAsia="Times New Roman"/>
            </w:rPr>
            <w:t>from</w:t>
          </w:r>
          <w:proofErr w:type="spellEnd"/>
          <w:r>
            <w:rPr>
              <w:rFonts w:eastAsia="Times New Roman"/>
            </w:rPr>
            <w:t>:</w:t>
          </w:r>
          <w:proofErr w:type="gramEnd"/>
          <w:r>
            <w:rPr>
              <w:rFonts w:eastAsia="Times New Roman"/>
            </w:rPr>
            <w:t xml:space="preserve"> /</w:t>
          </w:r>
          <w:proofErr w:type="spellStart"/>
          <w:r>
            <w:rPr>
              <w:rFonts w:eastAsia="Times New Roman"/>
            </w:rPr>
            <w:t>pmc</w:t>
          </w:r>
          <w:proofErr w:type="spellEnd"/>
          <w:r>
            <w:rPr>
              <w:rFonts w:eastAsia="Times New Roman"/>
            </w:rPr>
            <w:t>/articles/PMC8168455/</w:t>
          </w:r>
        </w:p>
        <w:p w14:paraId="6B4A358D" w14:textId="77777777" w:rsidR="003F4899" w:rsidRDefault="003F4899">
          <w:pPr>
            <w:autoSpaceDE w:val="0"/>
            <w:autoSpaceDN w:val="0"/>
            <w:ind w:hanging="640"/>
            <w:divId w:val="1597136057"/>
            <w:rPr>
              <w:rFonts w:eastAsia="Times New Roman"/>
            </w:rPr>
          </w:pPr>
          <w:r>
            <w:rPr>
              <w:rFonts w:eastAsia="Times New Roman"/>
            </w:rPr>
            <w:t>10.</w:t>
          </w:r>
          <w:r>
            <w:rPr>
              <w:rFonts w:eastAsia="Times New Roman"/>
            </w:rPr>
            <w:tab/>
            <w:t xml:space="preserve">Dolan K, Wirtz AL, </w:t>
          </w:r>
          <w:proofErr w:type="spellStart"/>
          <w:r>
            <w:rPr>
              <w:rFonts w:eastAsia="Times New Roman"/>
            </w:rPr>
            <w:t>Moazen</w:t>
          </w:r>
          <w:proofErr w:type="spellEnd"/>
          <w:r>
            <w:rPr>
              <w:rFonts w:eastAsia="Times New Roman"/>
            </w:rPr>
            <w:t xml:space="preserve"> B, </w:t>
          </w:r>
          <w:proofErr w:type="spellStart"/>
          <w:r>
            <w:rPr>
              <w:rFonts w:eastAsia="Times New Roman"/>
            </w:rPr>
            <w:t>Ndeffo-mbah</w:t>
          </w:r>
          <w:proofErr w:type="spellEnd"/>
          <w:r>
            <w:rPr>
              <w:rFonts w:eastAsia="Times New Roman"/>
            </w:rPr>
            <w:t xml:space="preserve"> M, Galvani A, </w:t>
          </w:r>
          <w:proofErr w:type="spellStart"/>
          <w:r>
            <w:rPr>
              <w:rFonts w:eastAsia="Times New Roman"/>
            </w:rPr>
            <w:t>Kinner</w:t>
          </w:r>
          <w:proofErr w:type="spellEnd"/>
          <w:r>
            <w:rPr>
              <w:rFonts w:eastAsia="Times New Roman"/>
            </w:rPr>
            <w:t xml:space="preserve"> SA, et al. Global </w:t>
          </w:r>
          <w:proofErr w:type="spellStart"/>
          <w:r>
            <w:rPr>
              <w:rFonts w:eastAsia="Times New Roman"/>
            </w:rPr>
            <w:t>burden</w:t>
          </w:r>
          <w:proofErr w:type="spellEnd"/>
          <w:r>
            <w:rPr>
              <w:rFonts w:eastAsia="Times New Roman"/>
            </w:rPr>
            <w:t xml:space="preserve"> of HIV, viral </w:t>
          </w:r>
          <w:proofErr w:type="spellStart"/>
          <w:r>
            <w:rPr>
              <w:rFonts w:eastAsia="Times New Roman"/>
            </w:rPr>
            <w:t>hepatitis</w:t>
          </w:r>
          <w:proofErr w:type="spellEnd"/>
          <w:r>
            <w:rPr>
              <w:rFonts w:eastAsia="Times New Roman"/>
            </w:rPr>
            <w:t xml:space="preserve">, and </w:t>
          </w:r>
          <w:proofErr w:type="spellStart"/>
          <w:r>
            <w:rPr>
              <w:rFonts w:eastAsia="Times New Roman"/>
            </w:rPr>
            <w:t>tuberculosis</w:t>
          </w:r>
          <w:proofErr w:type="spellEnd"/>
          <w:r>
            <w:rPr>
              <w:rFonts w:eastAsia="Times New Roman"/>
            </w:rPr>
            <w:t xml:space="preserve"> in </w:t>
          </w:r>
          <w:proofErr w:type="spellStart"/>
          <w:r>
            <w:rPr>
              <w:rFonts w:eastAsia="Times New Roman"/>
            </w:rPr>
            <w:t>prisoners</w:t>
          </w:r>
          <w:proofErr w:type="spellEnd"/>
          <w:r>
            <w:rPr>
              <w:rFonts w:eastAsia="Times New Roman"/>
            </w:rPr>
            <w:t xml:space="preserve"> and </w:t>
          </w:r>
          <w:proofErr w:type="spellStart"/>
          <w:r>
            <w:rPr>
              <w:rFonts w:eastAsia="Times New Roman"/>
            </w:rPr>
            <w:t>detainees</w:t>
          </w:r>
          <w:proofErr w:type="spellEnd"/>
          <w:r>
            <w:rPr>
              <w:rFonts w:eastAsia="Times New Roman"/>
            </w:rPr>
            <w:t>. The Lancet [Internet]. 2016 Sep 10 [</w:t>
          </w:r>
          <w:proofErr w:type="spellStart"/>
          <w:r>
            <w:rPr>
              <w:rFonts w:eastAsia="Times New Roman"/>
            </w:rPr>
            <w:t>cited</w:t>
          </w:r>
          <w:proofErr w:type="spellEnd"/>
          <w:r>
            <w:rPr>
              <w:rFonts w:eastAsia="Times New Roman"/>
            </w:rPr>
            <w:t xml:space="preserve"> 2024 Sep 11</w:t>
          </w:r>
          <w:proofErr w:type="gramStart"/>
          <w:r>
            <w:rPr>
              <w:rFonts w:eastAsia="Times New Roman"/>
            </w:rPr>
            <w:t>];</w:t>
          </w:r>
          <w:proofErr w:type="gramEnd"/>
          <w:r>
            <w:rPr>
              <w:rFonts w:eastAsia="Times New Roman"/>
            </w:rPr>
            <w:t>388(10049</w:t>
          </w:r>
          <w:proofErr w:type="gramStart"/>
          <w:r>
            <w:rPr>
              <w:rFonts w:eastAsia="Times New Roman"/>
            </w:rPr>
            <w:t>):</w:t>
          </w:r>
          <w:proofErr w:type="gramEnd"/>
          <w:r>
            <w:rPr>
              <w:rFonts w:eastAsia="Times New Roman"/>
            </w:rPr>
            <w:t xml:space="preserve">1089–102. </w:t>
          </w:r>
          <w:proofErr w:type="spellStart"/>
          <w:r>
            <w:rPr>
              <w:rFonts w:eastAsia="Times New Roman"/>
            </w:rPr>
            <w:t>Available</w:t>
          </w:r>
          <w:proofErr w:type="spellEnd"/>
          <w:r>
            <w:rPr>
              <w:rFonts w:eastAsia="Times New Roman"/>
            </w:rPr>
            <w:t xml:space="preserve"> </w:t>
          </w:r>
          <w:proofErr w:type="spellStart"/>
          <w:proofErr w:type="gramStart"/>
          <w:r>
            <w:rPr>
              <w:rFonts w:eastAsia="Times New Roman"/>
            </w:rPr>
            <w:t>from</w:t>
          </w:r>
          <w:proofErr w:type="spellEnd"/>
          <w:r>
            <w:rPr>
              <w:rFonts w:eastAsia="Times New Roman"/>
            </w:rPr>
            <w:t>:</w:t>
          </w:r>
          <w:proofErr w:type="gramEnd"/>
          <w:r>
            <w:rPr>
              <w:rFonts w:eastAsia="Times New Roman"/>
            </w:rPr>
            <w:t xml:space="preserve"> http://www.thelancet.com/article/S0140673616304664/fulltext</w:t>
          </w:r>
        </w:p>
        <w:p w14:paraId="18F559A9" w14:textId="77777777" w:rsidR="003F4899" w:rsidRDefault="003F4899">
          <w:pPr>
            <w:autoSpaceDE w:val="0"/>
            <w:autoSpaceDN w:val="0"/>
            <w:ind w:hanging="640"/>
            <w:divId w:val="998996645"/>
            <w:rPr>
              <w:rFonts w:eastAsia="Times New Roman"/>
            </w:rPr>
          </w:pPr>
          <w:r>
            <w:rPr>
              <w:rFonts w:eastAsia="Times New Roman"/>
            </w:rPr>
            <w:t>11.</w:t>
          </w:r>
          <w:r>
            <w:rPr>
              <w:rFonts w:eastAsia="Times New Roman"/>
            </w:rPr>
            <w:tab/>
          </w:r>
          <w:proofErr w:type="spellStart"/>
          <w:r>
            <w:rPr>
              <w:rFonts w:eastAsia="Times New Roman"/>
            </w:rPr>
            <w:t>Kamarulzaman</w:t>
          </w:r>
          <w:proofErr w:type="spellEnd"/>
          <w:r>
            <w:rPr>
              <w:rFonts w:eastAsia="Times New Roman"/>
            </w:rPr>
            <w:t xml:space="preserve"> A, Reid SE, Schwitters A, </w:t>
          </w:r>
          <w:proofErr w:type="spellStart"/>
          <w:r>
            <w:rPr>
              <w:rFonts w:eastAsia="Times New Roman"/>
            </w:rPr>
            <w:t>Wiessing</w:t>
          </w:r>
          <w:proofErr w:type="spellEnd"/>
          <w:r>
            <w:rPr>
              <w:rFonts w:eastAsia="Times New Roman"/>
            </w:rPr>
            <w:t xml:space="preserve"> L, El-</w:t>
          </w:r>
          <w:proofErr w:type="spellStart"/>
          <w:r>
            <w:rPr>
              <w:rFonts w:eastAsia="Times New Roman"/>
            </w:rPr>
            <w:t>Bassel</w:t>
          </w:r>
          <w:proofErr w:type="spellEnd"/>
          <w:r>
            <w:rPr>
              <w:rFonts w:eastAsia="Times New Roman"/>
            </w:rPr>
            <w:t xml:space="preserve"> N, Dolan K, et al. Prevention of transmission of HIV, </w:t>
          </w:r>
          <w:proofErr w:type="spellStart"/>
          <w:r>
            <w:rPr>
              <w:rFonts w:eastAsia="Times New Roman"/>
            </w:rPr>
            <w:t>hepatitis</w:t>
          </w:r>
          <w:proofErr w:type="spellEnd"/>
          <w:r>
            <w:rPr>
              <w:rFonts w:eastAsia="Times New Roman"/>
            </w:rPr>
            <w:t xml:space="preserve"> B virus, </w:t>
          </w:r>
          <w:proofErr w:type="spellStart"/>
          <w:r>
            <w:rPr>
              <w:rFonts w:eastAsia="Times New Roman"/>
            </w:rPr>
            <w:t>hepatitis</w:t>
          </w:r>
          <w:proofErr w:type="spellEnd"/>
          <w:r>
            <w:rPr>
              <w:rFonts w:eastAsia="Times New Roman"/>
            </w:rPr>
            <w:t xml:space="preserve"> C virus, and </w:t>
          </w:r>
          <w:proofErr w:type="spellStart"/>
          <w:r>
            <w:rPr>
              <w:rFonts w:eastAsia="Times New Roman"/>
            </w:rPr>
            <w:t>tuberculosis</w:t>
          </w:r>
          <w:proofErr w:type="spellEnd"/>
          <w:r>
            <w:rPr>
              <w:rFonts w:eastAsia="Times New Roman"/>
            </w:rPr>
            <w:t xml:space="preserve"> in </w:t>
          </w:r>
          <w:proofErr w:type="spellStart"/>
          <w:r>
            <w:rPr>
              <w:rFonts w:eastAsia="Times New Roman"/>
            </w:rPr>
            <w:t>prisoners</w:t>
          </w:r>
          <w:proofErr w:type="spellEnd"/>
          <w:r>
            <w:rPr>
              <w:rFonts w:eastAsia="Times New Roman"/>
            </w:rPr>
            <w:t>. www.thelancet.com [Internet]. 2016 [</w:t>
          </w:r>
          <w:proofErr w:type="spellStart"/>
          <w:r>
            <w:rPr>
              <w:rFonts w:eastAsia="Times New Roman"/>
            </w:rPr>
            <w:t>cited</w:t>
          </w:r>
          <w:proofErr w:type="spellEnd"/>
          <w:r>
            <w:rPr>
              <w:rFonts w:eastAsia="Times New Roman"/>
            </w:rPr>
            <w:t xml:space="preserve"> 2024 Sep 11</w:t>
          </w:r>
          <w:proofErr w:type="gramStart"/>
          <w:r>
            <w:rPr>
              <w:rFonts w:eastAsia="Times New Roman"/>
            </w:rPr>
            <w:t>];</w:t>
          </w:r>
          <w:proofErr w:type="gramEnd"/>
          <w:r>
            <w:rPr>
              <w:rFonts w:eastAsia="Times New Roman"/>
            </w:rPr>
            <w:t xml:space="preserve">388. </w:t>
          </w:r>
          <w:proofErr w:type="spellStart"/>
          <w:r>
            <w:rPr>
              <w:rFonts w:eastAsia="Times New Roman"/>
            </w:rPr>
            <w:t>Available</w:t>
          </w:r>
          <w:proofErr w:type="spellEnd"/>
          <w:r>
            <w:rPr>
              <w:rFonts w:eastAsia="Times New Roman"/>
            </w:rPr>
            <w:t xml:space="preserve"> </w:t>
          </w:r>
          <w:proofErr w:type="spellStart"/>
          <w:proofErr w:type="gramStart"/>
          <w:r>
            <w:rPr>
              <w:rFonts w:eastAsia="Times New Roman"/>
            </w:rPr>
            <w:t>from</w:t>
          </w:r>
          <w:proofErr w:type="spellEnd"/>
          <w:r>
            <w:rPr>
              <w:rFonts w:eastAsia="Times New Roman"/>
            </w:rPr>
            <w:t>:</w:t>
          </w:r>
          <w:proofErr w:type="gramEnd"/>
          <w:r>
            <w:rPr>
              <w:rFonts w:eastAsia="Times New Roman"/>
            </w:rPr>
            <w:t xml:space="preserve"> http://dx.doi.org/10.1016/</w:t>
          </w:r>
        </w:p>
        <w:p w14:paraId="177D7067" w14:textId="77777777" w:rsidR="003F4899" w:rsidRDefault="003F4899">
          <w:pPr>
            <w:autoSpaceDE w:val="0"/>
            <w:autoSpaceDN w:val="0"/>
            <w:ind w:hanging="640"/>
            <w:divId w:val="1888175374"/>
            <w:rPr>
              <w:rFonts w:eastAsia="Times New Roman"/>
            </w:rPr>
          </w:pPr>
          <w:r>
            <w:rPr>
              <w:rFonts w:eastAsia="Times New Roman"/>
            </w:rPr>
            <w:t>12.</w:t>
          </w:r>
          <w:r>
            <w:rPr>
              <w:rFonts w:eastAsia="Times New Roman"/>
            </w:rPr>
            <w:tab/>
            <w:t xml:space="preserve">Marie CARTRY. Mise en place d’une consultation médicale pour les détenus migrants à leur arrivée en détention à la Maison d’Arrêt de Nantes et évaluation de son acceptation par les patients et par l’équipe médicale. 2025. </w:t>
          </w:r>
        </w:p>
        <w:p w14:paraId="45C8AA30" w14:textId="424DE840" w:rsidR="000C2331" w:rsidRPr="00E50D55" w:rsidRDefault="003F4899" w:rsidP="0022210C">
          <w:pPr>
            <w:rPr>
              <w:rFonts w:ascii="Avenir Next Condensed" w:hAnsi="Avenir Next Condensed"/>
            </w:rPr>
          </w:pPr>
          <w:r>
            <w:rPr>
              <w:rFonts w:eastAsia="Times New Roman"/>
            </w:rPr>
            <w:t> </w:t>
          </w:r>
        </w:p>
      </w:sdtContent>
    </w:sdt>
    <w:sectPr w:rsidR="000C2331" w:rsidRPr="00E50D55" w:rsidSect="0060243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DAC6C1" w14:textId="77777777" w:rsidR="0076521D" w:rsidRDefault="0076521D" w:rsidP="00E50D55">
      <w:r>
        <w:separator/>
      </w:r>
    </w:p>
  </w:endnote>
  <w:endnote w:type="continuationSeparator" w:id="0">
    <w:p w14:paraId="0D9EF93D" w14:textId="77777777" w:rsidR="0076521D" w:rsidRDefault="0076521D" w:rsidP="00E50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venir Next Condensed">
    <w:panose1 w:val="020B0506020202020204"/>
    <w:charset w:val="00"/>
    <w:family w:val="swiss"/>
    <w:pitch w:val="variable"/>
    <w:sig w:usb0="8000002F" w:usb1="5000204A" w:usb2="00000000" w:usb3="00000000" w:csb0="0000009B"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367334" w14:textId="77777777" w:rsidR="0076521D" w:rsidRDefault="0076521D" w:rsidP="00E50D55">
      <w:r>
        <w:separator/>
      </w:r>
    </w:p>
  </w:footnote>
  <w:footnote w:type="continuationSeparator" w:id="0">
    <w:p w14:paraId="5908EFAD" w14:textId="77777777" w:rsidR="0076521D" w:rsidRDefault="0076521D" w:rsidP="00E50D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C4059F"/>
    <w:multiLevelType w:val="hybridMultilevel"/>
    <w:tmpl w:val="B13258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5341769"/>
    <w:multiLevelType w:val="hybridMultilevel"/>
    <w:tmpl w:val="9EA83A2E"/>
    <w:lvl w:ilvl="0" w:tplc="2F4E1114">
      <w:start w:val="2"/>
      <w:numFmt w:val="bullet"/>
      <w:lvlText w:val="-"/>
      <w:lvlJc w:val="left"/>
      <w:pPr>
        <w:ind w:left="720" w:hanging="360"/>
      </w:pPr>
      <w:rPr>
        <w:rFonts w:ascii="Avenir Next Condensed" w:eastAsiaTheme="minorHAnsi" w:hAnsi="Avenir Next Condense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F6710D7"/>
    <w:multiLevelType w:val="hybridMultilevel"/>
    <w:tmpl w:val="A78C4134"/>
    <w:lvl w:ilvl="0" w:tplc="2F4E1114">
      <w:start w:val="2"/>
      <w:numFmt w:val="bullet"/>
      <w:lvlText w:val="-"/>
      <w:lvlJc w:val="left"/>
      <w:pPr>
        <w:ind w:left="1068" w:hanging="360"/>
      </w:pPr>
      <w:rPr>
        <w:rFonts w:ascii="Avenir Next Condensed" w:eastAsiaTheme="minorHAnsi" w:hAnsi="Avenir Next Condensed"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3FC9426A"/>
    <w:multiLevelType w:val="hybridMultilevel"/>
    <w:tmpl w:val="60D2CA28"/>
    <w:lvl w:ilvl="0" w:tplc="CDB4E7A0">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28F7909"/>
    <w:multiLevelType w:val="hybridMultilevel"/>
    <w:tmpl w:val="0C64CB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22C73AF"/>
    <w:multiLevelType w:val="hybridMultilevel"/>
    <w:tmpl w:val="53BA9B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F0F4609"/>
    <w:multiLevelType w:val="hybridMultilevel"/>
    <w:tmpl w:val="1098EEF4"/>
    <w:lvl w:ilvl="0" w:tplc="8BB05548">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89196278">
    <w:abstractNumId w:val="2"/>
  </w:num>
  <w:num w:numId="2" w16cid:durableId="726491505">
    <w:abstractNumId w:val="1"/>
  </w:num>
  <w:num w:numId="3" w16cid:durableId="1848791186">
    <w:abstractNumId w:val="4"/>
  </w:num>
  <w:num w:numId="4" w16cid:durableId="799037867">
    <w:abstractNumId w:val="6"/>
  </w:num>
  <w:num w:numId="5" w16cid:durableId="409615976">
    <w:abstractNumId w:val="3"/>
  </w:num>
  <w:num w:numId="6" w16cid:durableId="1019425908">
    <w:abstractNumId w:val="0"/>
  </w:num>
  <w:num w:numId="7" w16cid:durableId="144167945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GNIER Nicolas">
    <w15:presenceInfo w15:providerId="AD" w15:userId="S::nicolas.vignier@aphp.fr::90caae66-b97a-4d7b-8797-c227b317fab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7D8"/>
    <w:rsid w:val="000840DC"/>
    <w:rsid w:val="000B1E34"/>
    <w:rsid w:val="000C2331"/>
    <w:rsid w:val="000F2489"/>
    <w:rsid w:val="00105BA9"/>
    <w:rsid w:val="00113EA0"/>
    <w:rsid w:val="00115093"/>
    <w:rsid w:val="00137B14"/>
    <w:rsid w:val="0016339F"/>
    <w:rsid w:val="001A0513"/>
    <w:rsid w:val="001D7F28"/>
    <w:rsid w:val="0022210C"/>
    <w:rsid w:val="00245BF8"/>
    <w:rsid w:val="00254826"/>
    <w:rsid w:val="002611D9"/>
    <w:rsid w:val="002741A9"/>
    <w:rsid w:val="00282A93"/>
    <w:rsid w:val="002F2539"/>
    <w:rsid w:val="00304D60"/>
    <w:rsid w:val="003443CC"/>
    <w:rsid w:val="00361BAE"/>
    <w:rsid w:val="00382574"/>
    <w:rsid w:val="003C04F4"/>
    <w:rsid w:val="003C26DE"/>
    <w:rsid w:val="003C5161"/>
    <w:rsid w:val="003F4899"/>
    <w:rsid w:val="004408EA"/>
    <w:rsid w:val="00490892"/>
    <w:rsid w:val="004A56BA"/>
    <w:rsid w:val="004B7DA1"/>
    <w:rsid w:val="004D6573"/>
    <w:rsid w:val="004F3C98"/>
    <w:rsid w:val="004F7485"/>
    <w:rsid w:val="00537516"/>
    <w:rsid w:val="0057667F"/>
    <w:rsid w:val="005E563C"/>
    <w:rsid w:val="005F40A1"/>
    <w:rsid w:val="00602437"/>
    <w:rsid w:val="006130F1"/>
    <w:rsid w:val="00635C69"/>
    <w:rsid w:val="00667D4B"/>
    <w:rsid w:val="006847D9"/>
    <w:rsid w:val="00690496"/>
    <w:rsid w:val="006C008B"/>
    <w:rsid w:val="006C3E3A"/>
    <w:rsid w:val="006E0FFA"/>
    <w:rsid w:val="006F3EE0"/>
    <w:rsid w:val="0076521D"/>
    <w:rsid w:val="0078096E"/>
    <w:rsid w:val="00797535"/>
    <w:rsid w:val="007A05FB"/>
    <w:rsid w:val="007A1CA3"/>
    <w:rsid w:val="007A40E8"/>
    <w:rsid w:val="007A5934"/>
    <w:rsid w:val="007C3B48"/>
    <w:rsid w:val="007F3C36"/>
    <w:rsid w:val="00815AD9"/>
    <w:rsid w:val="00824E85"/>
    <w:rsid w:val="0085174E"/>
    <w:rsid w:val="0086586D"/>
    <w:rsid w:val="00872B4C"/>
    <w:rsid w:val="00874377"/>
    <w:rsid w:val="008B2473"/>
    <w:rsid w:val="008B506D"/>
    <w:rsid w:val="008B72F0"/>
    <w:rsid w:val="008D6C81"/>
    <w:rsid w:val="008E42A8"/>
    <w:rsid w:val="009060AD"/>
    <w:rsid w:val="009213E5"/>
    <w:rsid w:val="009353F0"/>
    <w:rsid w:val="00940B1A"/>
    <w:rsid w:val="00965ADF"/>
    <w:rsid w:val="00983DB9"/>
    <w:rsid w:val="00A01E7C"/>
    <w:rsid w:val="00A17092"/>
    <w:rsid w:val="00A23315"/>
    <w:rsid w:val="00A37505"/>
    <w:rsid w:val="00A85D9A"/>
    <w:rsid w:val="00AE4BE8"/>
    <w:rsid w:val="00AF7C43"/>
    <w:rsid w:val="00B240ED"/>
    <w:rsid w:val="00B52E3E"/>
    <w:rsid w:val="00BA005E"/>
    <w:rsid w:val="00C11512"/>
    <w:rsid w:val="00C345B6"/>
    <w:rsid w:val="00C4556B"/>
    <w:rsid w:val="00C55AA3"/>
    <w:rsid w:val="00CA4214"/>
    <w:rsid w:val="00CA69EB"/>
    <w:rsid w:val="00D009F4"/>
    <w:rsid w:val="00D630DC"/>
    <w:rsid w:val="00D90937"/>
    <w:rsid w:val="00D976FA"/>
    <w:rsid w:val="00DC2489"/>
    <w:rsid w:val="00DD38DD"/>
    <w:rsid w:val="00DD59E3"/>
    <w:rsid w:val="00E3092D"/>
    <w:rsid w:val="00E50D55"/>
    <w:rsid w:val="00E511CC"/>
    <w:rsid w:val="00F40EAE"/>
    <w:rsid w:val="00F613DA"/>
    <w:rsid w:val="00F738E2"/>
    <w:rsid w:val="00F82153"/>
    <w:rsid w:val="00FB38B1"/>
    <w:rsid w:val="00FC37D8"/>
    <w:rsid w:val="00FD4725"/>
    <w:rsid w:val="00FE6D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52B3D"/>
  <w15:chartTrackingRefBased/>
  <w15:docId w15:val="{EE89CC88-8E02-7143-8C2A-A54DD6E9A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C37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FC37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FC37D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FC37D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FC37D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FC37D8"/>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C37D8"/>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C37D8"/>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C37D8"/>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C37D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FC37D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FC37D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FC37D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FC37D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FC37D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C37D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C37D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C37D8"/>
    <w:rPr>
      <w:rFonts w:eastAsiaTheme="majorEastAsia" w:cstheme="majorBidi"/>
      <w:color w:val="272727" w:themeColor="text1" w:themeTint="D8"/>
    </w:rPr>
  </w:style>
  <w:style w:type="paragraph" w:styleId="Titre">
    <w:name w:val="Title"/>
    <w:basedOn w:val="Normal"/>
    <w:next w:val="Normal"/>
    <w:link w:val="TitreCar"/>
    <w:uiPriority w:val="10"/>
    <w:qFormat/>
    <w:rsid w:val="00FC37D8"/>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C37D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C37D8"/>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C37D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C37D8"/>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FC37D8"/>
    <w:rPr>
      <w:i/>
      <w:iCs/>
      <w:color w:val="404040" w:themeColor="text1" w:themeTint="BF"/>
    </w:rPr>
  </w:style>
  <w:style w:type="paragraph" w:styleId="Paragraphedeliste">
    <w:name w:val="List Paragraph"/>
    <w:basedOn w:val="Normal"/>
    <w:uiPriority w:val="34"/>
    <w:qFormat/>
    <w:rsid w:val="00FC37D8"/>
    <w:pPr>
      <w:ind w:left="720"/>
      <w:contextualSpacing/>
    </w:pPr>
  </w:style>
  <w:style w:type="character" w:styleId="Accentuationintense">
    <w:name w:val="Intense Emphasis"/>
    <w:basedOn w:val="Policepardfaut"/>
    <w:uiPriority w:val="21"/>
    <w:qFormat/>
    <w:rsid w:val="00FC37D8"/>
    <w:rPr>
      <w:i/>
      <w:iCs/>
      <w:color w:val="0F4761" w:themeColor="accent1" w:themeShade="BF"/>
    </w:rPr>
  </w:style>
  <w:style w:type="paragraph" w:styleId="Citationintense">
    <w:name w:val="Intense Quote"/>
    <w:basedOn w:val="Normal"/>
    <w:next w:val="Normal"/>
    <w:link w:val="CitationintenseCar"/>
    <w:uiPriority w:val="30"/>
    <w:qFormat/>
    <w:rsid w:val="00FC37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FC37D8"/>
    <w:rPr>
      <w:i/>
      <w:iCs/>
      <w:color w:val="0F4761" w:themeColor="accent1" w:themeShade="BF"/>
    </w:rPr>
  </w:style>
  <w:style w:type="character" w:styleId="Rfrenceintense">
    <w:name w:val="Intense Reference"/>
    <w:basedOn w:val="Policepardfaut"/>
    <w:uiPriority w:val="32"/>
    <w:qFormat/>
    <w:rsid w:val="00FC37D8"/>
    <w:rPr>
      <w:b/>
      <w:bCs/>
      <w:smallCaps/>
      <w:color w:val="0F4761" w:themeColor="accent1" w:themeShade="BF"/>
      <w:spacing w:val="5"/>
    </w:rPr>
  </w:style>
  <w:style w:type="paragraph" w:styleId="En-tte">
    <w:name w:val="header"/>
    <w:basedOn w:val="Normal"/>
    <w:link w:val="En-tteCar"/>
    <w:uiPriority w:val="99"/>
    <w:unhideWhenUsed/>
    <w:rsid w:val="00E50D55"/>
    <w:pPr>
      <w:tabs>
        <w:tab w:val="center" w:pos="4536"/>
        <w:tab w:val="right" w:pos="9072"/>
      </w:tabs>
    </w:pPr>
  </w:style>
  <w:style w:type="character" w:customStyle="1" w:styleId="En-tteCar">
    <w:name w:val="En-tête Car"/>
    <w:basedOn w:val="Policepardfaut"/>
    <w:link w:val="En-tte"/>
    <w:uiPriority w:val="99"/>
    <w:rsid w:val="00E50D55"/>
  </w:style>
  <w:style w:type="paragraph" w:styleId="Pieddepage">
    <w:name w:val="footer"/>
    <w:basedOn w:val="Normal"/>
    <w:link w:val="PieddepageCar"/>
    <w:uiPriority w:val="99"/>
    <w:unhideWhenUsed/>
    <w:rsid w:val="00E50D55"/>
    <w:pPr>
      <w:tabs>
        <w:tab w:val="center" w:pos="4536"/>
        <w:tab w:val="right" w:pos="9072"/>
      </w:tabs>
    </w:pPr>
  </w:style>
  <w:style w:type="character" w:customStyle="1" w:styleId="PieddepageCar">
    <w:name w:val="Pied de page Car"/>
    <w:basedOn w:val="Policepardfaut"/>
    <w:link w:val="Pieddepage"/>
    <w:uiPriority w:val="99"/>
    <w:rsid w:val="00E50D55"/>
  </w:style>
  <w:style w:type="table" w:styleId="Grilledutableau">
    <w:name w:val="Table Grid"/>
    <w:basedOn w:val="TableauNormal"/>
    <w:uiPriority w:val="39"/>
    <w:rsid w:val="004F3C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FB38B1"/>
    <w:rPr>
      <w:color w:val="467886" w:themeColor="hyperlink"/>
      <w:u w:val="single"/>
    </w:rPr>
  </w:style>
  <w:style w:type="character" w:styleId="Mentionnonrsolue">
    <w:name w:val="Unresolved Mention"/>
    <w:basedOn w:val="Policepardfaut"/>
    <w:uiPriority w:val="99"/>
    <w:semiHidden/>
    <w:unhideWhenUsed/>
    <w:rsid w:val="00FB38B1"/>
    <w:rPr>
      <w:color w:val="605E5C"/>
      <w:shd w:val="clear" w:color="auto" w:fill="E1DFDD"/>
    </w:rPr>
  </w:style>
  <w:style w:type="character" w:styleId="Marquedecommentaire">
    <w:name w:val="annotation reference"/>
    <w:basedOn w:val="Policepardfaut"/>
    <w:uiPriority w:val="99"/>
    <w:semiHidden/>
    <w:unhideWhenUsed/>
    <w:rsid w:val="00FB38B1"/>
    <w:rPr>
      <w:sz w:val="16"/>
      <w:szCs w:val="16"/>
    </w:rPr>
  </w:style>
  <w:style w:type="paragraph" w:styleId="Commentaire">
    <w:name w:val="annotation text"/>
    <w:basedOn w:val="Normal"/>
    <w:link w:val="CommentaireCar"/>
    <w:uiPriority w:val="99"/>
    <w:semiHidden/>
    <w:unhideWhenUsed/>
    <w:rsid w:val="00FB38B1"/>
    <w:rPr>
      <w:sz w:val="20"/>
      <w:szCs w:val="20"/>
    </w:rPr>
  </w:style>
  <w:style w:type="character" w:customStyle="1" w:styleId="CommentaireCar">
    <w:name w:val="Commentaire Car"/>
    <w:basedOn w:val="Policepardfaut"/>
    <w:link w:val="Commentaire"/>
    <w:uiPriority w:val="99"/>
    <w:semiHidden/>
    <w:rsid w:val="00FB38B1"/>
    <w:rPr>
      <w:sz w:val="20"/>
      <w:szCs w:val="20"/>
    </w:rPr>
  </w:style>
  <w:style w:type="paragraph" w:styleId="Objetducommentaire">
    <w:name w:val="annotation subject"/>
    <w:basedOn w:val="Commentaire"/>
    <w:next w:val="Commentaire"/>
    <w:link w:val="ObjetducommentaireCar"/>
    <w:uiPriority w:val="99"/>
    <w:semiHidden/>
    <w:unhideWhenUsed/>
    <w:rsid w:val="00FB38B1"/>
    <w:rPr>
      <w:b/>
      <w:bCs/>
    </w:rPr>
  </w:style>
  <w:style w:type="character" w:customStyle="1" w:styleId="ObjetducommentaireCar">
    <w:name w:val="Objet du commentaire Car"/>
    <w:basedOn w:val="CommentaireCar"/>
    <w:link w:val="Objetducommentaire"/>
    <w:uiPriority w:val="99"/>
    <w:semiHidden/>
    <w:rsid w:val="00FB38B1"/>
    <w:rPr>
      <w:b/>
      <w:bCs/>
      <w:sz w:val="20"/>
      <w:szCs w:val="20"/>
    </w:rPr>
  </w:style>
  <w:style w:type="character" w:styleId="Lienhypertextesuivivisit">
    <w:name w:val="FollowedHyperlink"/>
    <w:basedOn w:val="Policepardfaut"/>
    <w:uiPriority w:val="99"/>
    <w:semiHidden/>
    <w:unhideWhenUsed/>
    <w:rsid w:val="00FB38B1"/>
    <w:rPr>
      <w:color w:val="96607D" w:themeColor="followedHyperlink"/>
      <w:u w:val="single"/>
    </w:rPr>
  </w:style>
  <w:style w:type="character" w:styleId="Textedelespacerserv">
    <w:name w:val="Placeholder Text"/>
    <w:basedOn w:val="Policepardfaut"/>
    <w:uiPriority w:val="99"/>
    <w:semiHidden/>
    <w:rsid w:val="000C2331"/>
    <w:rPr>
      <w:color w:val="666666"/>
    </w:rPr>
  </w:style>
  <w:style w:type="paragraph" w:styleId="Textedebulles">
    <w:name w:val="Balloon Text"/>
    <w:basedOn w:val="Normal"/>
    <w:link w:val="TextedebullesCar"/>
    <w:uiPriority w:val="99"/>
    <w:semiHidden/>
    <w:unhideWhenUsed/>
    <w:rsid w:val="00F613DA"/>
    <w:rPr>
      <w:rFonts w:ascii="Segoe UI" w:hAnsi="Segoe UI" w:cs="Segoe UI"/>
      <w:sz w:val="18"/>
      <w:szCs w:val="18"/>
    </w:rPr>
  </w:style>
  <w:style w:type="character" w:customStyle="1" w:styleId="TextedebullesCar">
    <w:name w:val="Texte de bulles Car"/>
    <w:basedOn w:val="Policepardfaut"/>
    <w:link w:val="Textedebulles"/>
    <w:uiPriority w:val="99"/>
    <w:semiHidden/>
    <w:rsid w:val="00F613DA"/>
    <w:rPr>
      <w:rFonts w:ascii="Segoe UI" w:hAnsi="Segoe UI" w:cs="Segoe UI"/>
      <w:sz w:val="18"/>
      <w:szCs w:val="18"/>
    </w:rPr>
  </w:style>
  <w:style w:type="paragraph" w:styleId="NormalWeb">
    <w:name w:val="Normal (Web)"/>
    <w:basedOn w:val="Normal"/>
    <w:uiPriority w:val="99"/>
    <w:semiHidden/>
    <w:unhideWhenUsed/>
    <w:rsid w:val="00F613DA"/>
    <w:rPr>
      <w:rFonts w:ascii="Calibri" w:hAnsi="Calibri" w:cs="Calibri"/>
      <w:kern w:val="0"/>
      <w:sz w:val="22"/>
      <w:szCs w:val="22"/>
      <w:lang w:eastAsia="fr-FR"/>
      <w14:ligatures w14:val="none"/>
    </w:rPr>
  </w:style>
  <w:style w:type="paragraph" w:styleId="Rvision">
    <w:name w:val="Revision"/>
    <w:hidden/>
    <w:uiPriority w:val="99"/>
    <w:semiHidden/>
    <w:rsid w:val="00490892"/>
  </w:style>
  <w:style w:type="paragraph" w:styleId="Notedebasdepage">
    <w:name w:val="footnote text"/>
    <w:basedOn w:val="Normal"/>
    <w:link w:val="NotedebasdepageCar"/>
    <w:uiPriority w:val="99"/>
    <w:semiHidden/>
    <w:unhideWhenUsed/>
    <w:rsid w:val="004B7DA1"/>
    <w:rPr>
      <w:sz w:val="20"/>
      <w:szCs w:val="20"/>
    </w:rPr>
  </w:style>
  <w:style w:type="character" w:customStyle="1" w:styleId="NotedebasdepageCar">
    <w:name w:val="Note de bas de page Car"/>
    <w:basedOn w:val="Policepardfaut"/>
    <w:link w:val="Notedebasdepage"/>
    <w:uiPriority w:val="99"/>
    <w:semiHidden/>
    <w:rsid w:val="004B7DA1"/>
    <w:rPr>
      <w:sz w:val="20"/>
      <w:szCs w:val="20"/>
    </w:rPr>
  </w:style>
  <w:style w:type="character" w:styleId="Appelnotedebasdep">
    <w:name w:val="footnote reference"/>
    <w:basedOn w:val="Policepardfaut"/>
    <w:uiPriority w:val="99"/>
    <w:semiHidden/>
    <w:unhideWhenUsed/>
    <w:rsid w:val="004B7D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32120">
      <w:bodyDiv w:val="1"/>
      <w:marLeft w:val="0"/>
      <w:marRight w:val="0"/>
      <w:marTop w:val="0"/>
      <w:marBottom w:val="0"/>
      <w:divBdr>
        <w:top w:val="none" w:sz="0" w:space="0" w:color="auto"/>
        <w:left w:val="none" w:sz="0" w:space="0" w:color="auto"/>
        <w:bottom w:val="none" w:sz="0" w:space="0" w:color="auto"/>
        <w:right w:val="none" w:sz="0" w:space="0" w:color="auto"/>
      </w:divBdr>
      <w:divsChild>
        <w:div w:id="2004435110">
          <w:marLeft w:val="640"/>
          <w:marRight w:val="0"/>
          <w:marTop w:val="0"/>
          <w:marBottom w:val="0"/>
          <w:divBdr>
            <w:top w:val="none" w:sz="0" w:space="0" w:color="auto"/>
            <w:left w:val="none" w:sz="0" w:space="0" w:color="auto"/>
            <w:bottom w:val="none" w:sz="0" w:space="0" w:color="auto"/>
            <w:right w:val="none" w:sz="0" w:space="0" w:color="auto"/>
          </w:divBdr>
        </w:div>
        <w:div w:id="980646677">
          <w:marLeft w:val="640"/>
          <w:marRight w:val="0"/>
          <w:marTop w:val="0"/>
          <w:marBottom w:val="0"/>
          <w:divBdr>
            <w:top w:val="none" w:sz="0" w:space="0" w:color="auto"/>
            <w:left w:val="none" w:sz="0" w:space="0" w:color="auto"/>
            <w:bottom w:val="none" w:sz="0" w:space="0" w:color="auto"/>
            <w:right w:val="none" w:sz="0" w:space="0" w:color="auto"/>
          </w:divBdr>
        </w:div>
        <w:div w:id="913509618">
          <w:marLeft w:val="640"/>
          <w:marRight w:val="0"/>
          <w:marTop w:val="0"/>
          <w:marBottom w:val="0"/>
          <w:divBdr>
            <w:top w:val="none" w:sz="0" w:space="0" w:color="auto"/>
            <w:left w:val="none" w:sz="0" w:space="0" w:color="auto"/>
            <w:bottom w:val="none" w:sz="0" w:space="0" w:color="auto"/>
            <w:right w:val="none" w:sz="0" w:space="0" w:color="auto"/>
          </w:divBdr>
        </w:div>
        <w:div w:id="1374234125">
          <w:marLeft w:val="640"/>
          <w:marRight w:val="0"/>
          <w:marTop w:val="0"/>
          <w:marBottom w:val="0"/>
          <w:divBdr>
            <w:top w:val="none" w:sz="0" w:space="0" w:color="auto"/>
            <w:left w:val="none" w:sz="0" w:space="0" w:color="auto"/>
            <w:bottom w:val="none" w:sz="0" w:space="0" w:color="auto"/>
            <w:right w:val="none" w:sz="0" w:space="0" w:color="auto"/>
          </w:divBdr>
        </w:div>
        <w:div w:id="780686682">
          <w:marLeft w:val="640"/>
          <w:marRight w:val="0"/>
          <w:marTop w:val="0"/>
          <w:marBottom w:val="0"/>
          <w:divBdr>
            <w:top w:val="none" w:sz="0" w:space="0" w:color="auto"/>
            <w:left w:val="none" w:sz="0" w:space="0" w:color="auto"/>
            <w:bottom w:val="none" w:sz="0" w:space="0" w:color="auto"/>
            <w:right w:val="none" w:sz="0" w:space="0" w:color="auto"/>
          </w:divBdr>
        </w:div>
        <w:div w:id="1777290437">
          <w:marLeft w:val="640"/>
          <w:marRight w:val="0"/>
          <w:marTop w:val="0"/>
          <w:marBottom w:val="0"/>
          <w:divBdr>
            <w:top w:val="none" w:sz="0" w:space="0" w:color="auto"/>
            <w:left w:val="none" w:sz="0" w:space="0" w:color="auto"/>
            <w:bottom w:val="none" w:sz="0" w:space="0" w:color="auto"/>
            <w:right w:val="none" w:sz="0" w:space="0" w:color="auto"/>
          </w:divBdr>
        </w:div>
        <w:div w:id="1938832864">
          <w:marLeft w:val="640"/>
          <w:marRight w:val="0"/>
          <w:marTop w:val="0"/>
          <w:marBottom w:val="0"/>
          <w:divBdr>
            <w:top w:val="none" w:sz="0" w:space="0" w:color="auto"/>
            <w:left w:val="none" w:sz="0" w:space="0" w:color="auto"/>
            <w:bottom w:val="none" w:sz="0" w:space="0" w:color="auto"/>
            <w:right w:val="none" w:sz="0" w:space="0" w:color="auto"/>
          </w:divBdr>
        </w:div>
        <w:div w:id="786200244">
          <w:marLeft w:val="640"/>
          <w:marRight w:val="0"/>
          <w:marTop w:val="0"/>
          <w:marBottom w:val="0"/>
          <w:divBdr>
            <w:top w:val="none" w:sz="0" w:space="0" w:color="auto"/>
            <w:left w:val="none" w:sz="0" w:space="0" w:color="auto"/>
            <w:bottom w:val="none" w:sz="0" w:space="0" w:color="auto"/>
            <w:right w:val="none" w:sz="0" w:space="0" w:color="auto"/>
          </w:divBdr>
        </w:div>
        <w:div w:id="2019428791">
          <w:marLeft w:val="640"/>
          <w:marRight w:val="0"/>
          <w:marTop w:val="0"/>
          <w:marBottom w:val="0"/>
          <w:divBdr>
            <w:top w:val="none" w:sz="0" w:space="0" w:color="auto"/>
            <w:left w:val="none" w:sz="0" w:space="0" w:color="auto"/>
            <w:bottom w:val="none" w:sz="0" w:space="0" w:color="auto"/>
            <w:right w:val="none" w:sz="0" w:space="0" w:color="auto"/>
          </w:divBdr>
        </w:div>
        <w:div w:id="1900051807">
          <w:marLeft w:val="640"/>
          <w:marRight w:val="0"/>
          <w:marTop w:val="0"/>
          <w:marBottom w:val="0"/>
          <w:divBdr>
            <w:top w:val="none" w:sz="0" w:space="0" w:color="auto"/>
            <w:left w:val="none" w:sz="0" w:space="0" w:color="auto"/>
            <w:bottom w:val="none" w:sz="0" w:space="0" w:color="auto"/>
            <w:right w:val="none" w:sz="0" w:space="0" w:color="auto"/>
          </w:divBdr>
        </w:div>
        <w:div w:id="747969848">
          <w:marLeft w:val="640"/>
          <w:marRight w:val="0"/>
          <w:marTop w:val="0"/>
          <w:marBottom w:val="0"/>
          <w:divBdr>
            <w:top w:val="none" w:sz="0" w:space="0" w:color="auto"/>
            <w:left w:val="none" w:sz="0" w:space="0" w:color="auto"/>
            <w:bottom w:val="none" w:sz="0" w:space="0" w:color="auto"/>
            <w:right w:val="none" w:sz="0" w:space="0" w:color="auto"/>
          </w:divBdr>
        </w:div>
      </w:divsChild>
    </w:div>
    <w:div w:id="48499845">
      <w:bodyDiv w:val="1"/>
      <w:marLeft w:val="0"/>
      <w:marRight w:val="0"/>
      <w:marTop w:val="0"/>
      <w:marBottom w:val="0"/>
      <w:divBdr>
        <w:top w:val="none" w:sz="0" w:space="0" w:color="auto"/>
        <w:left w:val="none" w:sz="0" w:space="0" w:color="auto"/>
        <w:bottom w:val="none" w:sz="0" w:space="0" w:color="auto"/>
        <w:right w:val="none" w:sz="0" w:space="0" w:color="auto"/>
      </w:divBdr>
      <w:divsChild>
        <w:div w:id="47077120">
          <w:marLeft w:val="640"/>
          <w:marRight w:val="0"/>
          <w:marTop w:val="0"/>
          <w:marBottom w:val="0"/>
          <w:divBdr>
            <w:top w:val="none" w:sz="0" w:space="0" w:color="auto"/>
            <w:left w:val="none" w:sz="0" w:space="0" w:color="auto"/>
            <w:bottom w:val="none" w:sz="0" w:space="0" w:color="auto"/>
            <w:right w:val="none" w:sz="0" w:space="0" w:color="auto"/>
          </w:divBdr>
        </w:div>
        <w:div w:id="2140341841">
          <w:marLeft w:val="640"/>
          <w:marRight w:val="0"/>
          <w:marTop w:val="0"/>
          <w:marBottom w:val="0"/>
          <w:divBdr>
            <w:top w:val="none" w:sz="0" w:space="0" w:color="auto"/>
            <w:left w:val="none" w:sz="0" w:space="0" w:color="auto"/>
            <w:bottom w:val="none" w:sz="0" w:space="0" w:color="auto"/>
            <w:right w:val="none" w:sz="0" w:space="0" w:color="auto"/>
          </w:divBdr>
        </w:div>
        <w:div w:id="628827403">
          <w:marLeft w:val="640"/>
          <w:marRight w:val="0"/>
          <w:marTop w:val="0"/>
          <w:marBottom w:val="0"/>
          <w:divBdr>
            <w:top w:val="none" w:sz="0" w:space="0" w:color="auto"/>
            <w:left w:val="none" w:sz="0" w:space="0" w:color="auto"/>
            <w:bottom w:val="none" w:sz="0" w:space="0" w:color="auto"/>
            <w:right w:val="none" w:sz="0" w:space="0" w:color="auto"/>
          </w:divBdr>
        </w:div>
        <w:div w:id="994915489">
          <w:marLeft w:val="640"/>
          <w:marRight w:val="0"/>
          <w:marTop w:val="0"/>
          <w:marBottom w:val="0"/>
          <w:divBdr>
            <w:top w:val="none" w:sz="0" w:space="0" w:color="auto"/>
            <w:left w:val="none" w:sz="0" w:space="0" w:color="auto"/>
            <w:bottom w:val="none" w:sz="0" w:space="0" w:color="auto"/>
            <w:right w:val="none" w:sz="0" w:space="0" w:color="auto"/>
          </w:divBdr>
        </w:div>
        <w:div w:id="1311406413">
          <w:marLeft w:val="640"/>
          <w:marRight w:val="0"/>
          <w:marTop w:val="0"/>
          <w:marBottom w:val="0"/>
          <w:divBdr>
            <w:top w:val="none" w:sz="0" w:space="0" w:color="auto"/>
            <w:left w:val="none" w:sz="0" w:space="0" w:color="auto"/>
            <w:bottom w:val="none" w:sz="0" w:space="0" w:color="auto"/>
            <w:right w:val="none" w:sz="0" w:space="0" w:color="auto"/>
          </w:divBdr>
        </w:div>
      </w:divsChild>
    </w:div>
    <w:div w:id="224995927">
      <w:bodyDiv w:val="1"/>
      <w:marLeft w:val="0"/>
      <w:marRight w:val="0"/>
      <w:marTop w:val="0"/>
      <w:marBottom w:val="0"/>
      <w:divBdr>
        <w:top w:val="none" w:sz="0" w:space="0" w:color="auto"/>
        <w:left w:val="none" w:sz="0" w:space="0" w:color="auto"/>
        <w:bottom w:val="none" w:sz="0" w:space="0" w:color="auto"/>
        <w:right w:val="none" w:sz="0" w:space="0" w:color="auto"/>
      </w:divBdr>
      <w:divsChild>
        <w:div w:id="357973447">
          <w:marLeft w:val="640"/>
          <w:marRight w:val="0"/>
          <w:marTop w:val="0"/>
          <w:marBottom w:val="0"/>
          <w:divBdr>
            <w:top w:val="none" w:sz="0" w:space="0" w:color="auto"/>
            <w:left w:val="none" w:sz="0" w:space="0" w:color="auto"/>
            <w:bottom w:val="none" w:sz="0" w:space="0" w:color="auto"/>
            <w:right w:val="none" w:sz="0" w:space="0" w:color="auto"/>
          </w:divBdr>
        </w:div>
        <w:div w:id="2111856939">
          <w:marLeft w:val="640"/>
          <w:marRight w:val="0"/>
          <w:marTop w:val="0"/>
          <w:marBottom w:val="0"/>
          <w:divBdr>
            <w:top w:val="none" w:sz="0" w:space="0" w:color="auto"/>
            <w:left w:val="none" w:sz="0" w:space="0" w:color="auto"/>
            <w:bottom w:val="none" w:sz="0" w:space="0" w:color="auto"/>
            <w:right w:val="none" w:sz="0" w:space="0" w:color="auto"/>
          </w:divBdr>
        </w:div>
        <w:div w:id="1030835266">
          <w:marLeft w:val="640"/>
          <w:marRight w:val="0"/>
          <w:marTop w:val="0"/>
          <w:marBottom w:val="0"/>
          <w:divBdr>
            <w:top w:val="none" w:sz="0" w:space="0" w:color="auto"/>
            <w:left w:val="none" w:sz="0" w:space="0" w:color="auto"/>
            <w:bottom w:val="none" w:sz="0" w:space="0" w:color="auto"/>
            <w:right w:val="none" w:sz="0" w:space="0" w:color="auto"/>
          </w:divBdr>
        </w:div>
        <w:div w:id="2085375048">
          <w:marLeft w:val="640"/>
          <w:marRight w:val="0"/>
          <w:marTop w:val="0"/>
          <w:marBottom w:val="0"/>
          <w:divBdr>
            <w:top w:val="none" w:sz="0" w:space="0" w:color="auto"/>
            <w:left w:val="none" w:sz="0" w:space="0" w:color="auto"/>
            <w:bottom w:val="none" w:sz="0" w:space="0" w:color="auto"/>
            <w:right w:val="none" w:sz="0" w:space="0" w:color="auto"/>
          </w:divBdr>
        </w:div>
        <w:div w:id="935792399">
          <w:marLeft w:val="640"/>
          <w:marRight w:val="0"/>
          <w:marTop w:val="0"/>
          <w:marBottom w:val="0"/>
          <w:divBdr>
            <w:top w:val="none" w:sz="0" w:space="0" w:color="auto"/>
            <w:left w:val="none" w:sz="0" w:space="0" w:color="auto"/>
            <w:bottom w:val="none" w:sz="0" w:space="0" w:color="auto"/>
            <w:right w:val="none" w:sz="0" w:space="0" w:color="auto"/>
          </w:divBdr>
        </w:div>
        <w:div w:id="1379471834">
          <w:marLeft w:val="640"/>
          <w:marRight w:val="0"/>
          <w:marTop w:val="0"/>
          <w:marBottom w:val="0"/>
          <w:divBdr>
            <w:top w:val="none" w:sz="0" w:space="0" w:color="auto"/>
            <w:left w:val="none" w:sz="0" w:space="0" w:color="auto"/>
            <w:bottom w:val="none" w:sz="0" w:space="0" w:color="auto"/>
            <w:right w:val="none" w:sz="0" w:space="0" w:color="auto"/>
          </w:divBdr>
        </w:div>
        <w:div w:id="1480417069">
          <w:marLeft w:val="640"/>
          <w:marRight w:val="0"/>
          <w:marTop w:val="0"/>
          <w:marBottom w:val="0"/>
          <w:divBdr>
            <w:top w:val="none" w:sz="0" w:space="0" w:color="auto"/>
            <w:left w:val="none" w:sz="0" w:space="0" w:color="auto"/>
            <w:bottom w:val="none" w:sz="0" w:space="0" w:color="auto"/>
            <w:right w:val="none" w:sz="0" w:space="0" w:color="auto"/>
          </w:divBdr>
        </w:div>
        <w:div w:id="1098718192">
          <w:marLeft w:val="640"/>
          <w:marRight w:val="0"/>
          <w:marTop w:val="0"/>
          <w:marBottom w:val="0"/>
          <w:divBdr>
            <w:top w:val="none" w:sz="0" w:space="0" w:color="auto"/>
            <w:left w:val="none" w:sz="0" w:space="0" w:color="auto"/>
            <w:bottom w:val="none" w:sz="0" w:space="0" w:color="auto"/>
            <w:right w:val="none" w:sz="0" w:space="0" w:color="auto"/>
          </w:divBdr>
        </w:div>
        <w:div w:id="545921066">
          <w:marLeft w:val="640"/>
          <w:marRight w:val="0"/>
          <w:marTop w:val="0"/>
          <w:marBottom w:val="0"/>
          <w:divBdr>
            <w:top w:val="none" w:sz="0" w:space="0" w:color="auto"/>
            <w:left w:val="none" w:sz="0" w:space="0" w:color="auto"/>
            <w:bottom w:val="none" w:sz="0" w:space="0" w:color="auto"/>
            <w:right w:val="none" w:sz="0" w:space="0" w:color="auto"/>
          </w:divBdr>
        </w:div>
        <w:div w:id="995916633">
          <w:marLeft w:val="640"/>
          <w:marRight w:val="0"/>
          <w:marTop w:val="0"/>
          <w:marBottom w:val="0"/>
          <w:divBdr>
            <w:top w:val="none" w:sz="0" w:space="0" w:color="auto"/>
            <w:left w:val="none" w:sz="0" w:space="0" w:color="auto"/>
            <w:bottom w:val="none" w:sz="0" w:space="0" w:color="auto"/>
            <w:right w:val="none" w:sz="0" w:space="0" w:color="auto"/>
          </w:divBdr>
        </w:div>
      </w:divsChild>
    </w:div>
    <w:div w:id="394206287">
      <w:bodyDiv w:val="1"/>
      <w:marLeft w:val="0"/>
      <w:marRight w:val="0"/>
      <w:marTop w:val="0"/>
      <w:marBottom w:val="0"/>
      <w:divBdr>
        <w:top w:val="none" w:sz="0" w:space="0" w:color="auto"/>
        <w:left w:val="none" w:sz="0" w:space="0" w:color="auto"/>
        <w:bottom w:val="none" w:sz="0" w:space="0" w:color="auto"/>
        <w:right w:val="none" w:sz="0" w:space="0" w:color="auto"/>
      </w:divBdr>
      <w:divsChild>
        <w:div w:id="527990220">
          <w:marLeft w:val="640"/>
          <w:marRight w:val="0"/>
          <w:marTop w:val="0"/>
          <w:marBottom w:val="0"/>
          <w:divBdr>
            <w:top w:val="none" w:sz="0" w:space="0" w:color="auto"/>
            <w:left w:val="none" w:sz="0" w:space="0" w:color="auto"/>
            <w:bottom w:val="none" w:sz="0" w:space="0" w:color="auto"/>
            <w:right w:val="none" w:sz="0" w:space="0" w:color="auto"/>
          </w:divBdr>
        </w:div>
        <w:div w:id="1612973553">
          <w:marLeft w:val="640"/>
          <w:marRight w:val="0"/>
          <w:marTop w:val="0"/>
          <w:marBottom w:val="0"/>
          <w:divBdr>
            <w:top w:val="none" w:sz="0" w:space="0" w:color="auto"/>
            <w:left w:val="none" w:sz="0" w:space="0" w:color="auto"/>
            <w:bottom w:val="none" w:sz="0" w:space="0" w:color="auto"/>
            <w:right w:val="none" w:sz="0" w:space="0" w:color="auto"/>
          </w:divBdr>
        </w:div>
        <w:div w:id="1077245050">
          <w:marLeft w:val="640"/>
          <w:marRight w:val="0"/>
          <w:marTop w:val="0"/>
          <w:marBottom w:val="0"/>
          <w:divBdr>
            <w:top w:val="none" w:sz="0" w:space="0" w:color="auto"/>
            <w:left w:val="none" w:sz="0" w:space="0" w:color="auto"/>
            <w:bottom w:val="none" w:sz="0" w:space="0" w:color="auto"/>
            <w:right w:val="none" w:sz="0" w:space="0" w:color="auto"/>
          </w:divBdr>
        </w:div>
        <w:div w:id="2037654091">
          <w:marLeft w:val="640"/>
          <w:marRight w:val="0"/>
          <w:marTop w:val="0"/>
          <w:marBottom w:val="0"/>
          <w:divBdr>
            <w:top w:val="none" w:sz="0" w:space="0" w:color="auto"/>
            <w:left w:val="none" w:sz="0" w:space="0" w:color="auto"/>
            <w:bottom w:val="none" w:sz="0" w:space="0" w:color="auto"/>
            <w:right w:val="none" w:sz="0" w:space="0" w:color="auto"/>
          </w:divBdr>
        </w:div>
        <w:div w:id="278533781">
          <w:marLeft w:val="640"/>
          <w:marRight w:val="0"/>
          <w:marTop w:val="0"/>
          <w:marBottom w:val="0"/>
          <w:divBdr>
            <w:top w:val="none" w:sz="0" w:space="0" w:color="auto"/>
            <w:left w:val="none" w:sz="0" w:space="0" w:color="auto"/>
            <w:bottom w:val="none" w:sz="0" w:space="0" w:color="auto"/>
            <w:right w:val="none" w:sz="0" w:space="0" w:color="auto"/>
          </w:divBdr>
        </w:div>
        <w:div w:id="1674183649">
          <w:marLeft w:val="640"/>
          <w:marRight w:val="0"/>
          <w:marTop w:val="0"/>
          <w:marBottom w:val="0"/>
          <w:divBdr>
            <w:top w:val="none" w:sz="0" w:space="0" w:color="auto"/>
            <w:left w:val="none" w:sz="0" w:space="0" w:color="auto"/>
            <w:bottom w:val="none" w:sz="0" w:space="0" w:color="auto"/>
            <w:right w:val="none" w:sz="0" w:space="0" w:color="auto"/>
          </w:divBdr>
        </w:div>
        <w:div w:id="1826238110">
          <w:marLeft w:val="640"/>
          <w:marRight w:val="0"/>
          <w:marTop w:val="0"/>
          <w:marBottom w:val="0"/>
          <w:divBdr>
            <w:top w:val="none" w:sz="0" w:space="0" w:color="auto"/>
            <w:left w:val="none" w:sz="0" w:space="0" w:color="auto"/>
            <w:bottom w:val="none" w:sz="0" w:space="0" w:color="auto"/>
            <w:right w:val="none" w:sz="0" w:space="0" w:color="auto"/>
          </w:divBdr>
        </w:div>
        <w:div w:id="920022806">
          <w:marLeft w:val="640"/>
          <w:marRight w:val="0"/>
          <w:marTop w:val="0"/>
          <w:marBottom w:val="0"/>
          <w:divBdr>
            <w:top w:val="none" w:sz="0" w:space="0" w:color="auto"/>
            <w:left w:val="none" w:sz="0" w:space="0" w:color="auto"/>
            <w:bottom w:val="none" w:sz="0" w:space="0" w:color="auto"/>
            <w:right w:val="none" w:sz="0" w:space="0" w:color="auto"/>
          </w:divBdr>
        </w:div>
        <w:div w:id="387145458">
          <w:marLeft w:val="640"/>
          <w:marRight w:val="0"/>
          <w:marTop w:val="0"/>
          <w:marBottom w:val="0"/>
          <w:divBdr>
            <w:top w:val="none" w:sz="0" w:space="0" w:color="auto"/>
            <w:left w:val="none" w:sz="0" w:space="0" w:color="auto"/>
            <w:bottom w:val="none" w:sz="0" w:space="0" w:color="auto"/>
            <w:right w:val="none" w:sz="0" w:space="0" w:color="auto"/>
          </w:divBdr>
        </w:div>
      </w:divsChild>
    </w:div>
    <w:div w:id="482236184">
      <w:bodyDiv w:val="1"/>
      <w:marLeft w:val="0"/>
      <w:marRight w:val="0"/>
      <w:marTop w:val="0"/>
      <w:marBottom w:val="0"/>
      <w:divBdr>
        <w:top w:val="none" w:sz="0" w:space="0" w:color="auto"/>
        <w:left w:val="none" w:sz="0" w:space="0" w:color="auto"/>
        <w:bottom w:val="none" w:sz="0" w:space="0" w:color="auto"/>
        <w:right w:val="none" w:sz="0" w:space="0" w:color="auto"/>
      </w:divBdr>
      <w:divsChild>
        <w:div w:id="1779524487">
          <w:marLeft w:val="640"/>
          <w:marRight w:val="0"/>
          <w:marTop w:val="0"/>
          <w:marBottom w:val="0"/>
          <w:divBdr>
            <w:top w:val="none" w:sz="0" w:space="0" w:color="auto"/>
            <w:left w:val="none" w:sz="0" w:space="0" w:color="auto"/>
            <w:bottom w:val="none" w:sz="0" w:space="0" w:color="auto"/>
            <w:right w:val="none" w:sz="0" w:space="0" w:color="auto"/>
          </w:divBdr>
        </w:div>
        <w:div w:id="2141607334">
          <w:marLeft w:val="640"/>
          <w:marRight w:val="0"/>
          <w:marTop w:val="0"/>
          <w:marBottom w:val="0"/>
          <w:divBdr>
            <w:top w:val="none" w:sz="0" w:space="0" w:color="auto"/>
            <w:left w:val="none" w:sz="0" w:space="0" w:color="auto"/>
            <w:bottom w:val="none" w:sz="0" w:space="0" w:color="auto"/>
            <w:right w:val="none" w:sz="0" w:space="0" w:color="auto"/>
          </w:divBdr>
        </w:div>
        <w:div w:id="387148746">
          <w:marLeft w:val="640"/>
          <w:marRight w:val="0"/>
          <w:marTop w:val="0"/>
          <w:marBottom w:val="0"/>
          <w:divBdr>
            <w:top w:val="none" w:sz="0" w:space="0" w:color="auto"/>
            <w:left w:val="none" w:sz="0" w:space="0" w:color="auto"/>
            <w:bottom w:val="none" w:sz="0" w:space="0" w:color="auto"/>
            <w:right w:val="none" w:sz="0" w:space="0" w:color="auto"/>
          </w:divBdr>
        </w:div>
        <w:div w:id="1669286610">
          <w:marLeft w:val="640"/>
          <w:marRight w:val="0"/>
          <w:marTop w:val="0"/>
          <w:marBottom w:val="0"/>
          <w:divBdr>
            <w:top w:val="none" w:sz="0" w:space="0" w:color="auto"/>
            <w:left w:val="none" w:sz="0" w:space="0" w:color="auto"/>
            <w:bottom w:val="none" w:sz="0" w:space="0" w:color="auto"/>
            <w:right w:val="none" w:sz="0" w:space="0" w:color="auto"/>
          </w:divBdr>
        </w:div>
        <w:div w:id="918757056">
          <w:marLeft w:val="640"/>
          <w:marRight w:val="0"/>
          <w:marTop w:val="0"/>
          <w:marBottom w:val="0"/>
          <w:divBdr>
            <w:top w:val="none" w:sz="0" w:space="0" w:color="auto"/>
            <w:left w:val="none" w:sz="0" w:space="0" w:color="auto"/>
            <w:bottom w:val="none" w:sz="0" w:space="0" w:color="auto"/>
            <w:right w:val="none" w:sz="0" w:space="0" w:color="auto"/>
          </w:divBdr>
        </w:div>
        <w:div w:id="1717965161">
          <w:marLeft w:val="640"/>
          <w:marRight w:val="0"/>
          <w:marTop w:val="0"/>
          <w:marBottom w:val="0"/>
          <w:divBdr>
            <w:top w:val="none" w:sz="0" w:space="0" w:color="auto"/>
            <w:left w:val="none" w:sz="0" w:space="0" w:color="auto"/>
            <w:bottom w:val="none" w:sz="0" w:space="0" w:color="auto"/>
            <w:right w:val="none" w:sz="0" w:space="0" w:color="auto"/>
          </w:divBdr>
        </w:div>
        <w:div w:id="383985715">
          <w:marLeft w:val="640"/>
          <w:marRight w:val="0"/>
          <w:marTop w:val="0"/>
          <w:marBottom w:val="0"/>
          <w:divBdr>
            <w:top w:val="none" w:sz="0" w:space="0" w:color="auto"/>
            <w:left w:val="none" w:sz="0" w:space="0" w:color="auto"/>
            <w:bottom w:val="none" w:sz="0" w:space="0" w:color="auto"/>
            <w:right w:val="none" w:sz="0" w:space="0" w:color="auto"/>
          </w:divBdr>
        </w:div>
        <w:div w:id="883562519">
          <w:marLeft w:val="640"/>
          <w:marRight w:val="0"/>
          <w:marTop w:val="0"/>
          <w:marBottom w:val="0"/>
          <w:divBdr>
            <w:top w:val="none" w:sz="0" w:space="0" w:color="auto"/>
            <w:left w:val="none" w:sz="0" w:space="0" w:color="auto"/>
            <w:bottom w:val="none" w:sz="0" w:space="0" w:color="auto"/>
            <w:right w:val="none" w:sz="0" w:space="0" w:color="auto"/>
          </w:divBdr>
        </w:div>
        <w:div w:id="946426382">
          <w:marLeft w:val="640"/>
          <w:marRight w:val="0"/>
          <w:marTop w:val="0"/>
          <w:marBottom w:val="0"/>
          <w:divBdr>
            <w:top w:val="none" w:sz="0" w:space="0" w:color="auto"/>
            <w:left w:val="none" w:sz="0" w:space="0" w:color="auto"/>
            <w:bottom w:val="none" w:sz="0" w:space="0" w:color="auto"/>
            <w:right w:val="none" w:sz="0" w:space="0" w:color="auto"/>
          </w:divBdr>
        </w:div>
        <w:div w:id="507721047">
          <w:marLeft w:val="640"/>
          <w:marRight w:val="0"/>
          <w:marTop w:val="0"/>
          <w:marBottom w:val="0"/>
          <w:divBdr>
            <w:top w:val="none" w:sz="0" w:space="0" w:color="auto"/>
            <w:left w:val="none" w:sz="0" w:space="0" w:color="auto"/>
            <w:bottom w:val="none" w:sz="0" w:space="0" w:color="auto"/>
            <w:right w:val="none" w:sz="0" w:space="0" w:color="auto"/>
          </w:divBdr>
        </w:div>
        <w:div w:id="765536771">
          <w:marLeft w:val="640"/>
          <w:marRight w:val="0"/>
          <w:marTop w:val="0"/>
          <w:marBottom w:val="0"/>
          <w:divBdr>
            <w:top w:val="none" w:sz="0" w:space="0" w:color="auto"/>
            <w:left w:val="none" w:sz="0" w:space="0" w:color="auto"/>
            <w:bottom w:val="none" w:sz="0" w:space="0" w:color="auto"/>
            <w:right w:val="none" w:sz="0" w:space="0" w:color="auto"/>
          </w:divBdr>
        </w:div>
      </w:divsChild>
    </w:div>
    <w:div w:id="546064257">
      <w:bodyDiv w:val="1"/>
      <w:marLeft w:val="0"/>
      <w:marRight w:val="0"/>
      <w:marTop w:val="0"/>
      <w:marBottom w:val="0"/>
      <w:divBdr>
        <w:top w:val="none" w:sz="0" w:space="0" w:color="auto"/>
        <w:left w:val="none" w:sz="0" w:space="0" w:color="auto"/>
        <w:bottom w:val="none" w:sz="0" w:space="0" w:color="auto"/>
        <w:right w:val="none" w:sz="0" w:space="0" w:color="auto"/>
      </w:divBdr>
      <w:divsChild>
        <w:div w:id="461465930">
          <w:marLeft w:val="640"/>
          <w:marRight w:val="0"/>
          <w:marTop w:val="0"/>
          <w:marBottom w:val="0"/>
          <w:divBdr>
            <w:top w:val="none" w:sz="0" w:space="0" w:color="auto"/>
            <w:left w:val="none" w:sz="0" w:space="0" w:color="auto"/>
            <w:bottom w:val="none" w:sz="0" w:space="0" w:color="auto"/>
            <w:right w:val="none" w:sz="0" w:space="0" w:color="auto"/>
          </w:divBdr>
        </w:div>
        <w:div w:id="1786537432">
          <w:marLeft w:val="640"/>
          <w:marRight w:val="0"/>
          <w:marTop w:val="0"/>
          <w:marBottom w:val="0"/>
          <w:divBdr>
            <w:top w:val="none" w:sz="0" w:space="0" w:color="auto"/>
            <w:left w:val="none" w:sz="0" w:space="0" w:color="auto"/>
            <w:bottom w:val="none" w:sz="0" w:space="0" w:color="auto"/>
            <w:right w:val="none" w:sz="0" w:space="0" w:color="auto"/>
          </w:divBdr>
        </w:div>
        <w:div w:id="694767352">
          <w:marLeft w:val="640"/>
          <w:marRight w:val="0"/>
          <w:marTop w:val="0"/>
          <w:marBottom w:val="0"/>
          <w:divBdr>
            <w:top w:val="none" w:sz="0" w:space="0" w:color="auto"/>
            <w:left w:val="none" w:sz="0" w:space="0" w:color="auto"/>
            <w:bottom w:val="none" w:sz="0" w:space="0" w:color="auto"/>
            <w:right w:val="none" w:sz="0" w:space="0" w:color="auto"/>
          </w:divBdr>
        </w:div>
        <w:div w:id="1111898355">
          <w:marLeft w:val="640"/>
          <w:marRight w:val="0"/>
          <w:marTop w:val="0"/>
          <w:marBottom w:val="0"/>
          <w:divBdr>
            <w:top w:val="none" w:sz="0" w:space="0" w:color="auto"/>
            <w:left w:val="none" w:sz="0" w:space="0" w:color="auto"/>
            <w:bottom w:val="none" w:sz="0" w:space="0" w:color="auto"/>
            <w:right w:val="none" w:sz="0" w:space="0" w:color="auto"/>
          </w:divBdr>
        </w:div>
        <w:div w:id="427627663">
          <w:marLeft w:val="640"/>
          <w:marRight w:val="0"/>
          <w:marTop w:val="0"/>
          <w:marBottom w:val="0"/>
          <w:divBdr>
            <w:top w:val="none" w:sz="0" w:space="0" w:color="auto"/>
            <w:left w:val="none" w:sz="0" w:space="0" w:color="auto"/>
            <w:bottom w:val="none" w:sz="0" w:space="0" w:color="auto"/>
            <w:right w:val="none" w:sz="0" w:space="0" w:color="auto"/>
          </w:divBdr>
        </w:div>
        <w:div w:id="1071737203">
          <w:marLeft w:val="640"/>
          <w:marRight w:val="0"/>
          <w:marTop w:val="0"/>
          <w:marBottom w:val="0"/>
          <w:divBdr>
            <w:top w:val="none" w:sz="0" w:space="0" w:color="auto"/>
            <w:left w:val="none" w:sz="0" w:space="0" w:color="auto"/>
            <w:bottom w:val="none" w:sz="0" w:space="0" w:color="auto"/>
            <w:right w:val="none" w:sz="0" w:space="0" w:color="auto"/>
          </w:divBdr>
        </w:div>
        <w:div w:id="1566523754">
          <w:marLeft w:val="640"/>
          <w:marRight w:val="0"/>
          <w:marTop w:val="0"/>
          <w:marBottom w:val="0"/>
          <w:divBdr>
            <w:top w:val="none" w:sz="0" w:space="0" w:color="auto"/>
            <w:left w:val="none" w:sz="0" w:space="0" w:color="auto"/>
            <w:bottom w:val="none" w:sz="0" w:space="0" w:color="auto"/>
            <w:right w:val="none" w:sz="0" w:space="0" w:color="auto"/>
          </w:divBdr>
        </w:div>
        <w:div w:id="559361718">
          <w:marLeft w:val="640"/>
          <w:marRight w:val="0"/>
          <w:marTop w:val="0"/>
          <w:marBottom w:val="0"/>
          <w:divBdr>
            <w:top w:val="none" w:sz="0" w:space="0" w:color="auto"/>
            <w:left w:val="none" w:sz="0" w:space="0" w:color="auto"/>
            <w:bottom w:val="none" w:sz="0" w:space="0" w:color="auto"/>
            <w:right w:val="none" w:sz="0" w:space="0" w:color="auto"/>
          </w:divBdr>
        </w:div>
        <w:div w:id="849830246">
          <w:marLeft w:val="640"/>
          <w:marRight w:val="0"/>
          <w:marTop w:val="0"/>
          <w:marBottom w:val="0"/>
          <w:divBdr>
            <w:top w:val="none" w:sz="0" w:space="0" w:color="auto"/>
            <w:left w:val="none" w:sz="0" w:space="0" w:color="auto"/>
            <w:bottom w:val="none" w:sz="0" w:space="0" w:color="auto"/>
            <w:right w:val="none" w:sz="0" w:space="0" w:color="auto"/>
          </w:divBdr>
        </w:div>
        <w:div w:id="747461698">
          <w:marLeft w:val="640"/>
          <w:marRight w:val="0"/>
          <w:marTop w:val="0"/>
          <w:marBottom w:val="0"/>
          <w:divBdr>
            <w:top w:val="none" w:sz="0" w:space="0" w:color="auto"/>
            <w:left w:val="none" w:sz="0" w:space="0" w:color="auto"/>
            <w:bottom w:val="none" w:sz="0" w:space="0" w:color="auto"/>
            <w:right w:val="none" w:sz="0" w:space="0" w:color="auto"/>
          </w:divBdr>
        </w:div>
        <w:div w:id="221916559">
          <w:marLeft w:val="640"/>
          <w:marRight w:val="0"/>
          <w:marTop w:val="0"/>
          <w:marBottom w:val="0"/>
          <w:divBdr>
            <w:top w:val="none" w:sz="0" w:space="0" w:color="auto"/>
            <w:left w:val="none" w:sz="0" w:space="0" w:color="auto"/>
            <w:bottom w:val="none" w:sz="0" w:space="0" w:color="auto"/>
            <w:right w:val="none" w:sz="0" w:space="0" w:color="auto"/>
          </w:divBdr>
        </w:div>
      </w:divsChild>
    </w:div>
    <w:div w:id="563877219">
      <w:bodyDiv w:val="1"/>
      <w:marLeft w:val="0"/>
      <w:marRight w:val="0"/>
      <w:marTop w:val="0"/>
      <w:marBottom w:val="0"/>
      <w:divBdr>
        <w:top w:val="none" w:sz="0" w:space="0" w:color="auto"/>
        <w:left w:val="none" w:sz="0" w:space="0" w:color="auto"/>
        <w:bottom w:val="none" w:sz="0" w:space="0" w:color="auto"/>
        <w:right w:val="none" w:sz="0" w:space="0" w:color="auto"/>
      </w:divBdr>
      <w:divsChild>
        <w:div w:id="659432046">
          <w:marLeft w:val="640"/>
          <w:marRight w:val="0"/>
          <w:marTop w:val="0"/>
          <w:marBottom w:val="0"/>
          <w:divBdr>
            <w:top w:val="none" w:sz="0" w:space="0" w:color="auto"/>
            <w:left w:val="none" w:sz="0" w:space="0" w:color="auto"/>
            <w:bottom w:val="none" w:sz="0" w:space="0" w:color="auto"/>
            <w:right w:val="none" w:sz="0" w:space="0" w:color="auto"/>
          </w:divBdr>
        </w:div>
        <w:div w:id="2078936217">
          <w:marLeft w:val="640"/>
          <w:marRight w:val="0"/>
          <w:marTop w:val="0"/>
          <w:marBottom w:val="0"/>
          <w:divBdr>
            <w:top w:val="none" w:sz="0" w:space="0" w:color="auto"/>
            <w:left w:val="none" w:sz="0" w:space="0" w:color="auto"/>
            <w:bottom w:val="none" w:sz="0" w:space="0" w:color="auto"/>
            <w:right w:val="none" w:sz="0" w:space="0" w:color="auto"/>
          </w:divBdr>
        </w:div>
        <w:div w:id="2108697167">
          <w:marLeft w:val="640"/>
          <w:marRight w:val="0"/>
          <w:marTop w:val="0"/>
          <w:marBottom w:val="0"/>
          <w:divBdr>
            <w:top w:val="none" w:sz="0" w:space="0" w:color="auto"/>
            <w:left w:val="none" w:sz="0" w:space="0" w:color="auto"/>
            <w:bottom w:val="none" w:sz="0" w:space="0" w:color="auto"/>
            <w:right w:val="none" w:sz="0" w:space="0" w:color="auto"/>
          </w:divBdr>
        </w:div>
        <w:div w:id="1242716907">
          <w:marLeft w:val="640"/>
          <w:marRight w:val="0"/>
          <w:marTop w:val="0"/>
          <w:marBottom w:val="0"/>
          <w:divBdr>
            <w:top w:val="none" w:sz="0" w:space="0" w:color="auto"/>
            <w:left w:val="none" w:sz="0" w:space="0" w:color="auto"/>
            <w:bottom w:val="none" w:sz="0" w:space="0" w:color="auto"/>
            <w:right w:val="none" w:sz="0" w:space="0" w:color="auto"/>
          </w:divBdr>
        </w:div>
        <w:div w:id="1077704289">
          <w:marLeft w:val="640"/>
          <w:marRight w:val="0"/>
          <w:marTop w:val="0"/>
          <w:marBottom w:val="0"/>
          <w:divBdr>
            <w:top w:val="none" w:sz="0" w:space="0" w:color="auto"/>
            <w:left w:val="none" w:sz="0" w:space="0" w:color="auto"/>
            <w:bottom w:val="none" w:sz="0" w:space="0" w:color="auto"/>
            <w:right w:val="none" w:sz="0" w:space="0" w:color="auto"/>
          </w:divBdr>
        </w:div>
        <w:div w:id="29301104">
          <w:marLeft w:val="640"/>
          <w:marRight w:val="0"/>
          <w:marTop w:val="0"/>
          <w:marBottom w:val="0"/>
          <w:divBdr>
            <w:top w:val="none" w:sz="0" w:space="0" w:color="auto"/>
            <w:left w:val="none" w:sz="0" w:space="0" w:color="auto"/>
            <w:bottom w:val="none" w:sz="0" w:space="0" w:color="auto"/>
            <w:right w:val="none" w:sz="0" w:space="0" w:color="auto"/>
          </w:divBdr>
        </w:div>
        <w:div w:id="1192383152">
          <w:marLeft w:val="640"/>
          <w:marRight w:val="0"/>
          <w:marTop w:val="0"/>
          <w:marBottom w:val="0"/>
          <w:divBdr>
            <w:top w:val="none" w:sz="0" w:space="0" w:color="auto"/>
            <w:left w:val="none" w:sz="0" w:space="0" w:color="auto"/>
            <w:bottom w:val="none" w:sz="0" w:space="0" w:color="auto"/>
            <w:right w:val="none" w:sz="0" w:space="0" w:color="auto"/>
          </w:divBdr>
        </w:div>
        <w:div w:id="597299299">
          <w:marLeft w:val="640"/>
          <w:marRight w:val="0"/>
          <w:marTop w:val="0"/>
          <w:marBottom w:val="0"/>
          <w:divBdr>
            <w:top w:val="none" w:sz="0" w:space="0" w:color="auto"/>
            <w:left w:val="none" w:sz="0" w:space="0" w:color="auto"/>
            <w:bottom w:val="none" w:sz="0" w:space="0" w:color="auto"/>
            <w:right w:val="none" w:sz="0" w:space="0" w:color="auto"/>
          </w:divBdr>
        </w:div>
        <w:div w:id="1512723364">
          <w:marLeft w:val="640"/>
          <w:marRight w:val="0"/>
          <w:marTop w:val="0"/>
          <w:marBottom w:val="0"/>
          <w:divBdr>
            <w:top w:val="none" w:sz="0" w:space="0" w:color="auto"/>
            <w:left w:val="none" w:sz="0" w:space="0" w:color="auto"/>
            <w:bottom w:val="none" w:sz="0" w:space="0" w:color="auto"/>
            <w:right w:val="none" w:sz="0" w:space="0" w:color="auto"/>
          </w:divBdr>
        </w:div>
        <w:div w:id="1156065366">
          <w:marLeft w:val="640"/>
          <w:marRight w:val="0"/>
          <w:marTop w:val="0"/>
          <w:marBottom w:val="0"/>
          <w:divBdr>
            <w:top w:val="none" w:sz="0" w:space="0" w:color="auto"/>
            <w:left w:val="none" w:sz="0" w:space="0" w:color="auto"/>
            <w:bottom w:val="none" w:sz="0" w:space="0" w:color="auto"/>
            <w:right w:val="none" w:sz="0" w:space="0" w:color="auto"/>
          </w:divBdr>
        </w:div>
      </w:divsChild>
    </w:div>
    <w:div w:id="730032635">
      <w:bodyDiv w:val="1"/>
      <w:marLeft w:val="0"/>
      <w:marRight w:val="0"/>
      <w:marTop w:val="0"/>
      <w:marBottom w:val="0"/>
      <w:divBdr>
        <w:top w:val="none" w:sz="0" w:space="0" w:color="auto"/>
        <w:left w:val="none" w:sz="0" w:space="0" w:color="auto"/>
        <w:bottom w:val="none" w:sz="0" w:space="0" w:color="auto"/>
        <w:right w:val="none" w:sz="0" w:space="0" w:color="auto"/>
      </w:divBdr>
      <w:divsChild>
        <w:div w:id="925311512">
          <w:marLeft w:val="640"/>
          <w:marRight w:val="0"/>
          <w:marTop w:val="0"/>
          <w:marBottom w:val="0"/>
          <w:divBdr>
            <w:top w:val="none" w:sz="0" w:space="0" w:color="auto"/>
            <w:left w:val="none" w:sz="0" w:space="0" w:color="auto"/>
            <w:bottom w:val="none" w:sz="0" w:space="0" w:color="auto"/>
            <w:right w:val="none" w:sz="0" w:space="0" w:color="auto"/>
          </w:divBdr>
        </w:div>
        <w:div w:id="1585647078">
          <w:marLeft w:val="640"/>
          <w:marRight w:val="0"/>
          <w:marTop w:val="0"/>
          <w:marBottom w:val="0"/>
          <w:divBdr>
            <w:top w:val="none" w:sz="0" w:space="0" w:color="auto"/>
            <w:left w:val="none" w:sz="0" w:space="0" w:color="auto"/>
            <w:bottom w:val="none" w:sz="0" w:space="0" w:color="auto"/>
            <w:right w:val="none" w:sz="0" w:space="0" w:color="auto"/>
          </w:divBdr>
        </w:div>
        <w:div w:id="670327806">
          <w:marLeft w:val="640"/>
          <w:marRight w:val="0"/>
          <w:marTop w:val="0"/>
          <w:marBottom w:val="0"/>
          <w:divBdr>
            <w:top w:val="none" w:sz="0" w:space="0" w:color="auto"/>
            <w:left w:val="none" w:sz="0" w:space="0" w:color="auto"/>
            <w:bottom w:val="none" w:sz="0" w:space="0" w:color="auto"/>
            <w:right w:val="none" w:sz="0" w:space="0" w:color="auto"/>
          </w:divBdr>
        </w:div>
        <w:div w:id="882135611">
          <w:marLeft w:val="640"/>
          <w:marRight w:val="0"/>
          <w:marTop w:val="0"/>
          <w:marBottom w:val="0"/>
          <w:divBdr>
            <w:top w:val="none" w:sz="0" w:space="0" w:color="auto"/>
            <w:left w:val="none" w:sz="0" w:space="0" w:color="auto"/>
            <w:bottom w:val="none" w:sz="0" w:space="0" w:color="auto"/>
            <w:right w:val="none" w:sz="0" w:space="0" w:color="auto"/>
          </w:divBdr>
        </w:div>
        <w:div w:id="884562749">
          <w:marLeft w:val="640"/>
          <w:marRight w:val="0"/>
          <w:marTop w:val="0"/>
          <w:marBottom w:val="0"/>
          <w:divBdr>
            <w:top w:val="none" w:sz="0" w:space="0" w:color="auto"/>
            <w:left w:val="none" w:sz="0" w:space="0" w:color="auto"/>
            <w:bottom w:val="none" w:sz="0" w:space="0" w:color="auto"/>
            <w:right w:val="none" w:sz="0" w:space="0" w:color="auto"/>
          </w:divBdr>
        </w:div>
      </w:divsChild>
    </w:div>
    <w:div w:id="811944413">
      <w:bodyDiv w:val="1"/>
      <w:marLeft w:val="0"/>
      <w:marRight w:val="0"/>
      <w:marTop w:val="0"/>
      <w:marBottom w:val="0"/>
      <w:divBdr>
        <w:top w:val="none" w:sz="0" w:space="0" w:color="auto"/>
        <w:left w:val="none" w:sz="0" w:space="0" w:color="auto"/>
        <w:bottom w:val="none" w:sz="0" w:space="0" w:color="auto"/>
        <w:right w:val="none" w:sz="0" w:space="0" w:color="auto"/>
      </w:divBdr>
      <w:divsChild>
        <w:div w:id="1909799253">
          <w:marLeft w:val="640"/>
          <w:marRight w:val="0"/>
          <w:marTop w:val="0"/>
          <w:marBottom w:val="0"/>
          <w:divBdr>
            <w:top w:val="none" w:sz="0" w:space="0" w:color="auto"/>
            <w:left w:val="none" w:sz="0" w:space="0" w:color="auto"/>
            <w:bottom w:val="none" w:sz="0" w:space="0" w:color="auto"/>
            <w:right w:val="none" w:sz="0" w:space="0" w:color="auto"/>
          </w:divBdr>
        </w:div>
        <w:div w:id="861624389">
          <w:marLeft w:val="640"/>
          <w:marRight w:val="0"/>
          <w:marTop w:val="0"/>
          <w:marBottom w:val="0"/>
          <w:divBdr>
            <w:top w:val="none" w:sz="0" w:space="0" w:color="auto"/>
            <w:left w:val="none" w:sz="0" w:space="0" w:color="auto"/>
            <w:bottom w:val="none" w:sz="0" w:space="0" w:color="auto"/>
            <w:right w:val="none" w:sz="0" w:space="0" w:color="auto"/>
          </w:divBdr>
        </w:div>
        <w:div w:id="1850756493">
          <w:marLeft w:val="640"/>
          <w:marRight w:val="0"/>
          <w:marTop w:val="0"/>
          <w:marBottom w:val="0"/>
          <w:divBdr>
            <w:top w:val="none" w:sz="0" w:space="0" w:color="auto"/>
            <w:left w:val="none" w:sz="0" w:space="0" w:color="auto"/>
            <w:bottom w:val="none" w:sz="0" w:space="0" w:color="auto"/>
            <w:right w:val="none" w:sz="0" w:space="0" w:color="auto"/>
          </w:divBdr>
        </w:div>
        <w:div w:id="937755576">
          <w:marLeft w:val="640"/>
          <w:marRight w:val="0"/>
          <w:marTop w:val="0"/>
          <w:marBottom w:val="0"/>
          <w:divBdr>
            <w:top w:val="none" w:sz="0" w:space="0" w:color="auto"/>
            <w:left w:val="none" w:sz="0" w:space="0" w:color="auto"/>
            <w:bottom w:val="none" w:sz="0" w:space="0" w:color="auto"/>
            <w:right w:val="none" w:sz="0" w:space="0" w:color="auto"/>
          </w:divBdr>
        </w:div>
        <w:div w:id="960766515">
          <w:marLeft w:val="640"/>
          <w:marRight w:val="0"/>
          <w:marTop w:val="0"/>
          <w:marBottom w:val="0"/>
          <w:divBdr>
            <w:top w:val="none" w:sz="0" w:space="0" w:color="auto"/>
            <w:left w:val="none" w:sz="0" w:space="0" w:color="auto"/>
            <w:bottom w:val="none" w:sz="0" w:space="0" w:color="auto"/>
            <w:right w:val="none" w:sz="0" w:space="0" w:color="auto"/>
          </w:divBdr>
        </w:div>
        <w:div w:id="1012226421">
          <w:marLeft w:val="640"/>
          <w:marRight w:val="0"/>
          <w:marTop w:val="0"/>
          <w:marBottom w:val="0"/>
          <w:divBdr>
            <w:top w:val="none" w:sz="0" w:space="0" w:color="auto"/>
            <w:left w:val="none" w:sz="0" w:space="0" w:color="auto"/>
            <w:bottom w:val="none" w:sz="0" w:space="0" w:color="auto"/>
            <w:right w:val="none" w:sz="0" w:space="0" w:color="auto"/>
          </w:divBdr>
        </w:div>
        <w:div w:id="54933703">
          <w:marLeft w:val="640"/>
          <w:marRight w:val="0"/>
          <w:marTop w:val="0"/>
          <w:marBottom w:val="0"/>
          <w:divBdr>
            <w:top w:val="none" w:sz="0" w:space="0" w:color="auto"/>
            <w:left w:val="none" w:sz="0" w:space="0" w:color="auto"/>
            <w:bottom w:val="none" w:sz="0" w:space="0" w:color="auto"/>
            <w:right w:val="none" w:sz="0" w:space="0" w:color="auto"/>
          </w:divBdr>
        </w:div>
        <w:div w:id="2112771567">
          <w:marLeft w:val="640"/>
          <w:marRight w:val="0"/>
          <w:marTop w:val="0"/>
          <w:marBottom w:val="0"/>
          <w:divBdr>
            <w:top w:val="none" w:sz="0" w:space="0" w:color="auto"/>
            <w:left w:val="none" w:sz="0" w:space="0" w:color="auto"/>
            <w:bottom w:val="none" w:sz="0" w:space="0" w:color="auto"/>
            <w:right w:val="none" w:sz="0" w:space="0" w:color="auto"/>
          </w:divBdr>
        </w:div>
        <w:div w:id="186868543">
          <w:marLeft w:val="640"/>
          <w:marRight w:val="0"/>
          <w:marTop w:val="0"/>
          <w:marBottom w:val="0"/>
          <w:divBdr>
            <w:top w:val="none" w:sz="0" w:space="0" w:color="auto"/>
            <w:left w:val="none" w:sz="0" w:space="0" w:color="auto"/>
            <w:bottom w:val="none" w:sz="0" w:space="0" w:color="auto"/>
            <w:right w:val="none" w:sz="0" w:space="0" w:color="auto"/>
          </w:divBdr>
        </w:div>
        <w:div w:id="785387830">
          <w:marLeft w:val="640"/>
          <w:marRight w:val="0"/>
          <w:marTop w:val="0"/>
          <w:marBottom w:val="0"/>
          <w:divBdr>
            <w:top w:val="none" w:sz="0" w:space="0" w:color="auto"/>
            <w:left w:val="none" w:sz="0" w:space="0" w:color="auto"/>
            <w:bottom w:val="none" w:sz="0" w:space="0" w:color="auto"/>
            <w:right w:val="none" w:sz="0" w:space="0" w:color="auto"/>
          </w:divBdr>
        </w:div>
      </w:divsChild>
    </w:div>
    <w:div w:id="855000881">
      <w:bodyDiv w:val="1"/>
      <w:marLeft w:val="0"/>
      <w:marRight w:val="0"/>
      <w:marTop w:val="0"/>
      <w:marBottom w:val="0"/>
      <w:divBdr>
        <w:top w:val="none" w:sz="0" w:space="0" w:color="auto"/>
        <w:left w:val="none" w:sz="0" w:space="0" w:color="auto"/>
        <w:bottom w:val="none" w:sz="0" w:space="0" w:color="auto"/>
        <w:right w:val="none" w:sz="0" w:space="0" w:color="auto"/>
      </w:divBdr>
      <w:divsChild>
        <w:div w:id="733312228">
          <w:marLeft w:val="640"/>
          <w:marRight w:val="0"/>
          <w:marTop w:val="0"/>
          <w:marBottom w:val="0"/>
          <w:divBdr>
            <w:top w:val="none" w:sz="0" w:space="0" w:color="auto"/>
            <w:left w:val="none" w:sz="0" w:space="0" w:color="auto"/>
            <w:bottom w:val="none" w:sz="0" w:space="0" w:color="auto"/>
            <w:right w:val="none" w:sz="0" w:space="0" w:color="auto"/>
          </w:divBdr>
        </w:div>
        <w:div w:id="288128815">
          <w:marLeft w:val="640"/>
          <w:marRight w:val="0"/>
          <w:marTop w:val="0"/>
          <w:marBottom w:val="0"/>
          <w:divBdr>
            <w:top w:val="none" w:sz="0" w:space="0" w:color="auto"/>
            <w:left w:val="none" w:sz="0" w:space="0" w:color="auto"/>
            <w:bottom w:val="none" w:sz="0" w:space="0" w:color="auto"/>
            <w:right w:val="none" w:sz="0" w:space="0" w:color="auto"/>
          </w:divBdr>
        </w:div>
        <w:div w:id="1757633234">
          <w:marLeft w:val="640"/>
          <w:marRight w:val="0"/>
          <w:marTop w:val="0"/>
          <w:marBottom w:val="0"/>
          <w:divBdr>
            <w:top w:val="none" w:sz="0" w:space="0" w:color="auto"/>
            <w:left w:val="none" w:sz="0" w:space="0" w:color="auto"/>
            <w:bottom w:val="none" w:sz="0" w:space="0" w:color="auto"/>
            <w:right w:val="none" w:sz="0" w:space="0" w:color="auto"/>
          </w:divBdr>
        </w:div>
        <w:div w:id="415711339">
          <w:marLeft w:val="640"/>
          <w:marRight w:val="0"/>
          <w:marTop w:val="0"/>
          <w:marBottom w:val="0"/>
          <w:divBdr>
            <w:top w:val="none" w:sz="0" w:space="0" w:color="auto"/>
            <w:left w:val="none" w:sz="0" w:space="0" w:color="auto"/>
            <w:bottom w:val="none" w:sz="0" w:space="0" w:color="auto"/>
            <w:right w:val="none" w:sz="0" w:space="0" w:color="auto"/>
          </w:divBdr>
        </w:div>
        <w:div w:id="1738898985">
          <w:marLeft w:val="640"/>
          <w:marRight w:val="0"/>
          <w:marTop w:val="0"/>
          <w:marBottom w:val="0"/>
          <w:divBdr>
            <w:top w:val="none" w:sz="0" w:space="0" w:color="auto"/>
            <w:left w:val="none" w:sz="0" w:space="0" w:color="auto"/>
            <w:bottom w:val="none" w:sz="0" w:space="0" w:color="auto"/>
            <w:right w:val="none" w:sz="0" w:space="0" w:color="auto"/>
          </w:divBdr>
        </w:div>
      </w:divsChild>
    </w:div>
    <w:div w:id="874656303">
      <w:bodyDiv w:val="1"/>
      <w:marLeft w:val="0"/>
      <w:marRight w:val="0"/>
      <w:marTop w:val="0"/>
      <w:marBottom w:val="0"/>
      <w:divBdr>
        <w:top w:val="none" w:sz="0" w:space="0" w:color="auto"/>
        <w:left w:val="none" w:sz="0" w:space="0" w:color="auto"/>
        <w:bottom w:val="none" w:sz="0" w:space="0" w:color="auto"/>
        <w:right w:val="none" w:sz="0" w:space="0" w:color="auto"/>
      </w:divBdr>
      <w:divsChild>
        <w:div w:id="311640836">
          <w:marLeft w:val="640"/>
          <w:marRight w:val="0"/>
          <w:marTop w:val="0"/>
          <w:marBottom w:val="0"/>
          <w:divBdr>
            <w:top w:val="none" w:sz="0" w:space="0" w:color="auto"/>
            <w:left w:val="none" w:sz="0" w:space="0" w:color="auto"/>
            <w:bottom w:val="none" w:sz="0" w:space="0" w:color="auto"/>
            <w:right w:val="none" w:sz="0" w:space="0" w:color="auto"/>
          </w:divBdr>
        </w:div>
        <w:div w:id="94325300">
          <w:marLeft w:val="640"/>
          <w:marRight w:val="0"/>
          <w:marTop w:val="0"/>
          <w:marBottom w:val="0"/>
          <w:divBdr>
            <w:top w:val="none" w:sz="0" w:space="0" w:color="auto"/>
            <w:left w:val="none" w:sz="0" w:space="0" w:color="auto"/>
            <w:bottom w:val="none" w:sz="0" w:space="0" w:color="auto"/>
            <w:right w:val="none" w:sz="0" w:space="0" w:color="auto"/>
          </w:divBdr>
        </w:div>
        <w:div w:id="766846489">
          <w:marLeft w:val="640"/>
          <w:marRight w:val="0"/>
          <w:marTop w:val="0"/>
          <w:marBottom w:val="0"/>
          <w:divBdr>
            <w:top w:val="none" w:sz="0" w:space="0" w:color="auto"/>
            <w:left w:val="none" w:sz="0" w:space="0" w:color="auto"/>
            <w:bottom w:val="none" w:sz="0" w:space="0" w:color="auto"/>
            <w:right w:val="none" w:sz="0" w:space="0" w:color="auto"/>
          </w:divBdr>
        </w:div>
        <w:div w:id="1334146726">
          <w:marLeft w:val="640"/>
          <w:marRight w:val="0"/>
          <w:marTop w:val="0"/>
          <w:marBottom w:val="0"/>
          <w:divBdr>
            <w:top w:val="none" w:sz="0" w:space="0" w:color="auto"/>
            <w:left w:val="none" w:sz="0" w:space="0" w:color="auto"/>
            <w:bottom w:val="none" w:sz="0" w:space="0" w:color="auto"/>
            <w:right w:val="none" w:sz="0" w:space="0" w:color="auto"/>
          </w:divBdr>
        </w:div>
      </w:divsChild>
    </w:div>
    <w:div w:id="895433530">
      <w:bodyDiv w:val="1"/>
      <w:marLeft w:val="0"/>
      <w:marRight w:val="0"/>
      <w:marTop w:val="0"/>
      <w:marBottom w:val="0"/>
      <w:divBdr>
        <w:top w:val="none" w:sz="0" w:space="0" w:color="auto"/>
        <w:left w:val="none" w:sz="0" w:space="0" w:color="auto"/>
        <w:bottom w:val="none" w:sz="0" w:space="0" w:color="auto"/>
        <w:right w:val="none" w:sz="0" w:space="0" w:color="auto"/>
      </w:divBdr>
    </w:div>
    <w:div w:id="895549586">
      <w:bodyDiv w:val="1"/>
      <w:marLeft w:val="0"/>
      <w:marRight w:val="0"/>
      <w:marTop w:val="0"/>
      <w:marBottom w:val="0"/>
      <w:divBdr>
        <w:top w:val="none" w:sz="0" w:space="0" w:color="auto"/>
        <w:left w:val="none" w:sz="0" w:space="0" w:color="auto"/>
        <w:bottom w:val="none" w:sz="0" w:space="0" w:color="auto"/>
        <w:right w:val="none" w:sz="0" w:space="0" w:color="auto"/>
      </w:divBdr>
      <w:divsChild>
        <w:div w:id="974792986">
          <w:marLeft w:val="640"/>
          <w:marRight w:val="0"/>
          <w:marTop w:val="0"/>
          <w:marBottom w:val="0"/>
          <w:divBdr>
            <w:top w:val="none" w:sz="0" w:space="0" w:color="auto"/>
            <w:left w:val="none" w:sz="0" w:space="0" w:color="auto"/>
            <w:bottom w:val="none" w:sz="0" w:space="0" w:color="auto"/>
            <w:right w:val="none" w:sz="0" w:space="0" w:color="auto"/>
          </w:divBdr>
        </w:div>
        <w:div w:id="24062900">
          <w:marLeft w:val="640"/>
          <w:marRight w:val="0"/>
          <w:marTop w:val="0"/>
          <w:marBottom w:val="0"/>
          <w:divBdr>
            <w:top w:val="none" w:sz="0" w:space="0" w:color="auto"/>
            <w:left w:val="none" w:sz="0" w:space="0" w:color="auto"/>
            <w:bottom w:val="none" w:sz="0" w:space="0" w:color="auto"/>
            <w:right w:val="none" w:sz="0" w:space="0" w:color="auto"/>
          </w:divBdr>
        </w:div>
        <w:div w:id="275720490">
          <w:marLeft w:val="640"/>
          <w:marRight w:val="0"/>
          <w:marTop w:val="0"/>
          <w:marBottom w:val="0"/>
          <w:divBdr>
            <w:top w:val="none" w:sz="0" w:space="0" w:color="auto"/>
            <w:left w:val="none" w:sz="0" w:space="0" w:color="auto"/>
            <w:bottom w:val="none" w:sz="0" w:space="0" w:color="auto"/>
            <w:right w:val="none" w:sz="0" w:space="0" w:color="auto"/>
          </w:divBdr>
        </w:div>
        <w:div w:id="868684587">
          <w:marLeft w:val="640"/>
          <w:marRight w:val="0"/>
          <w:marTop w:val="0"/>
          <w:marBottom w:val="0"/>
          <w:divBdr>
            <w:top w:val="none" w:sz="0" w:space="0" w:color="auto"/>
            <w:left w:val="none" w:sz="0" w:space="0" w:color="auto"/>
            <w:bottom w:val="none" w:sz="0" w:space="0" w:color="auto"/>
            <w:right w:val="none" w:sz="0" w:space="0" w:color="auto"/>
          </w:divBdr>
        </w:div>
        <w:div w:id="495614019">
          <w:marLeft w:val="640"/>
          <w:marRight w:val="0"/>
          <w:marTop w:val="0"/>
          <w:marBottom w:val="0"/>
          <w:divBdr>
            <w:top w:val="none" w:sz="0" w:space="0" w:color="auto"/>
            <w:left w:val="none" w:sz="0" w:space="0" w:color="auto"/>
            <w:bottom w:val="none" w:sz="0" w:space="0" w:color="auto"/>
            <w:right w:val="none" w:sz="0" w:space="0" w:color="auto"/>
          </w:divBdr>
        </w:div>
        <w:div w:id="1588079109">
          <w:marLeft w:val="640"/>
          <w:marRight w:val="0"/>
          <w:marTop w:val="0"/>
          <w:marBottom w:val="0"/>
          <w:divBdr>
            <w:top w:val="none" w:sz="0" w:space="0" w:color="auto"/>
            <w:left w:val="none" w:sz="0" w:space="0" w:color="auto"/>
            <w:bottom w:val="none" w:sz="0" w:space="0" w:color="auto"/>
            <w:right w:val="none" w:sz="0" w:space="0" w:color="auto"/>
          </w:divBdr>
        </w:div>
        <w:div w:id="1987541885">
          <w:marLeft w:val="640"/>
          <w:marRight w:val="0"/>
          <w:marTop w:val="0"/>
          <w:marBottom w:val="0"/>
          <w:divBdr>
            <w:top w:val="none" w:sz="0" w:space="0" w:color="auto"/>
            <w:left w:val="none" w:sz="0" w:space="0" w:color="auto"/>
            <w:bottom w:val="none" w:sz="0" w:space="0" w:color="auto"/>
            <w:right w:val="none" w:sz="0" w:space="0" w:color="auto"/>
          </w:divBdr>
        </w:div>
        <w:div w:id="721565972">
          <w:marLeft w:val="640"/>
          <w:marRight w:val="0"/>
          <w:marTop w:val="0"/>
          <w:marBottom w:val="0"/>
          <w:divBdr>
            <w:top w:val="none" w:sz="0" w:space="0" w:color="auto"/>
            <w:left w:val="none" w:sz="0" w:space="0" w:color="auto"/>
            <w:bottom w:val="none" w:sz="0" w:space="0" w:color="auto"/>
            <w:right w:val="none" w:sz="0" w:space="0" w:color="auto"/>
          </w:divBdr>
        </w:div>
        <w:div w:id="1595550579">
          <w:marLeft w:val="640"/>
          <w:marRight w:val="0"/>
          <w:marTop w:val="0"/>
          <w:marBottom w:val="0"/>
          <w:divBdr>
            <w:top w:val="none" w:sz="0" w:space="0" w:color="auto"/>
            <w:left w:val="none" w:sz="0" w:space="0" w:color="auto"/>
            <w:bottom w:val="none" w:sz="0" w:space="0" w:color="auto"/>
            <w:right w:val="none" w:sz="0" w:space="0" w:color="auto"/>
          </w:divBdr>
        </w:div>
      </w:divsChild>
    </w:div>
    <w:div w:id="938030335">
      <w:bodyDiv w:val="1"/>
      <w:marLeft w:val="0"/>
      <w:marRight w:val="0"/>
      <w:marTop w:val="0"/>
      <w:marBottom w:val="0"/>
      <w:divBdr>
        <w:top w:val="none" w:sz="0" w:space="0" w:color="auto"/>
        <w:left w:val="none" w:sz="0" w:space="0" w:color="auto"/>
        <w:bottom w:val="none" w:sz="0" w:space="0" w:color="auto"/>
        <w:right w:val="none" w:sz="0" w:space="0" w:color="auto"/>
      </w:divBdr>
      <w:divsChild>
        <w:div w:id="1105467833">
          <w:marLeft w:val="640"/>
          <w:marRight w:val="0"/>
          <w:marTop w:val="0"/>
          <w:marBottom w:val="0"/>
          <w:divBdr>
            <w:top w:val="none" w:sz="0" w:space="0" w:color="auto"/>
            <w:left w:val="none" w:sz="0" w:space="0" w:color="auto"/>
            <w:bottom w:val="none" w:sz="0" w:space="0" w:color="auto"/>
            <w:right w:val="none" w:sz="0" w:space="0" w:color="auto"/>
          </w:divBdr>
        </w:div>
        <w:div w:id="1900749867">
          <w:marLeft w:val="640"/>
          <w:marRight w:val="0"/>
          <w:marTop w:val="0"/>
          <w:marBottom w:val="0"/>
          <w:divBdr>
            <w:top w:val="none" w:sz="0" w:space="0" w:color="auto"/>
            <w:left w:val="none" w:sz="0" w:space="0" w:color="auto"/>
            <w:bottom w:val="none" w:sz="0" w:space="0" w:color="auto"/>
            <w:right w:val="none" w:sz="0" w:space="0" w:color="auto"/>
          </w:divBdr>
        </w:div>
        <w:div w:id="1327784578">
          <w:marLeft w:val="640"/>
          <w:marRight w:val="0"/>
          <w:marTop w:val="0"/>
          <w:marBottom w:val="0"/>
          <w:divBdr>
            <w:top w:val="none" w:sz="0" w:space="0" w:color="auto"/>
            <w:left w:val="none" w:sz="0" w:space="0" w:color="auto"/>
            <w:bottom w:val="none" w:sz="0" w:space="0" w:color="auto"/>
            <w:right w:val="none" w:sz="0" w:space="0" w:color="auto"/>
          </w:divBdr>
        </w:div>
        <w:div w:id="319770773">
          <w:marLeft w:val="640"/>
          <w:marRight w:val="0"/>
          <w:marTop w:val="0"/>
          <w:marBottom w:val="0"/>
          <w:divBdr>
            <w:top w:val="none" w:sz="0" w:space="0" w:color="auto"/>
            <w:left w:val="none" w:sz="0" w:space="0" w:color="auto"/>
            <w:bottom w:val="none" w:sz="0" w:space="0" w:color="auto"/>
            <w:right w:val="none" w:sz="0" w:space="0" w:color="auto"/>
          </w:divBdr>
        </w:div>
        <w:div w:id="294213426">
          <w:marLeft w:val="640"/>
          <w:marRight w:val="0"/>
          <w:marTop w:val="0"/>
          <w:marBottom w:val="0"/>
          <w:divBdr>
            <w:top w:val="none" w:sz="0" w:space="0" w:color="auto"/>
            <w:left w:val="none" w:sz="0" w:space="0" w:color="auto"/>
            <w:bottom w:val="none" w:sz="0" w:space="0" w:color="auto"/>
            <w:right w:val="none" w:sz="0" w:space="0" w:color="auto"/>
          </w:divBdr>
        </w:div>
      </w:divsChild>
    </w:div>
    <w:div w:id="988286658">
      <w:bodyDiv w:val="1"/>
      <w:marLeft w:val="0"/>
      <w:marRight w:val="0"/>
      <w:marTop w:val="0"/>
      <w:marBottom w:val="0"/>
      <w:divBdr>
        <w:top w:val="none" w:sz="0" w:space="0" w:color="auto"/>
        <w:left w:val="none" w:sz="0" w:space="0" w:color="auto"/>
        <w:bottom w:val="none" w:sz="0" w:space="0" w:color="auto"/>
        <w:right w:val="none" w:sz="0" w:space="0" w:color="auto"/>
      </w:divBdr>
      <w:divsChild>
        <w:div w:id="299849015">
          <w:marLeft w:val="640"/>
          <w:marRight w:val="0"/>
          <w:marTop w:val="0"/>
          <w:marBottom w:val="0"/>
          <w:divBdr>
            <w:top w:val="none" w:sz="0" w:space="0" w:color="auto"/>
            <w:left w:val="none" w:sz="0" w:space="0" w:color="auto"/>
            <w:bottom w:val="none" w:sz="0" w:space="0" w:color="auto"/>
            <w:right w:val="none" w:sz="0" w:space="0" w:color="auto"/>
          </w:divBdr>
        </w:div>
        <w:div w:id="1335842224">
          <w:marLeft w:val="640"/>
          <w:marRight w:val="0"/>
          <w:marTop w:val="0"/>
          <w:marBottom w:val="0"/>
          <w:divBdr>
            <w:top w:val="none" w:sz="0" w:space="0" w:color="auto"/>
            <w:left w:val="none" w:sz="0" w:space="0" w:color="auto"/>
            <w:bottom w:val="none" w:sz="0" w:space="0" w:color="auto"/>
            <w:right w:val="none" w:sz="0" w:space="0" w:color="auto"/>
          </w:divBdr>
        </w:div>
        <w:div w:id="876429309">
          <w:marLeft w:val="640"/>
          <w:marRight w:val="0"/>
          <w:marTop w:val="0"/>
          <w:marBottom w:val="0"/>
          <w:divBdr>
            <w:top w:val="none" w:sz="0" w:space="0" w:color="auto"/>
            <w:left w:val="none" w:sz="0" w:space="0" w:color="auto"/>
            <w:bottom w:val="none" w:sz="0" w:space="0" w:color="auto"/>
            <w:right w:val="none" w:sz="0" w:space="0" w:color="auto"/>
          </w:divBdr>
        </w:div>
        <w:div w:id="357632108">
          <w:marLeft w:val="640"/>
          <w:marRight w:val="0"/>
          <w:marTop w:val="0"/>
          <w:marBottom w:val="0"/>
          <w:divBdr>
            <w:top w:val="none" w:sz="0" w:space="0" w:color="auto"/>
            <w:left w:val="none" w:sz="0" w:space="0" w:color="auto"/>
            <w:bottom w:val="none" w:sz="0" w:space="0" w:color="auto"/>
            <w:right w:val="none" w:sz="0" w:space="0" w:color="auto"/>
          </w:divBdr>
        </w:div>
        <w:div w:id="112988936">
          <w:marLeft w:val="640"/>
          <w:marRight w:val="0"/>
          <w:marTop w:val="0"/>
          <w:marBottom w:val="0"/>
          <w:divBdr>
            <w:top w:val="none" w:sz="0" w:space="0" w:color="auto"/>
            <w:left w:val="none" w:sz="0" w:space="0" w:color="auto"/>
            <w:bottom w:val="none" w:sz="0" w:space="0" w:color="auto"/>
            <w:right w:val="none" w:sz="0" w:space="0" w:color="auto"/>
          </w:divBdr>
        </w:div>
      </w:divsChild>
    </w:div>
    <w:div w:id="994408139">
      <w:bodyDiv w:val="1"/>
      <w:marLeft w:val="0"/>
      <w:marRight w:val="0"/>
      <w:marTop w:val="0"/>
      <w:marBottom w:val="0"/>
      <w:divBdr>
        <w:top w:val="none" w:sz="0" w:space="0" w:color="auto"/>
        <w:left w:val="none" w:sz="0" w:space="0" w:color="auto"/>
        <w:bottom w:val="none" w:sz="0" w:space="0" w:color="auto"/>
        <w:right w:val="none" w:sz="0" w:space="0" w:color="auto"/>
      </w:divBdr>
      <w:divsChild>
        <w:div w:id="260728473">
          <w:marLeft w:val="640"/>
          <w:marRight w:val="0"/>
          <w:marTop w:val="0"/>
          <w:marBottom w:val="0"/>
          <w:divBdr>
            <w:top w:val="none" w:sz="0" w:space="0" w:color="auto"/>
            <w:left w:val="none" w:sz="0" w:space="0" w:color="auto"/>
            <w:bottom w:val="none" w:sz="0" w:space="0" w:color="auto"/>
            <w:right w:val="none" w:sz="0" w:space="0" w:color="auto"/>
          </w:divBdr>
        </w:div>
        <w:div w:id="1070495648">
          <w:marLeft w:val="640"/>
          <w:marRight w:val="0"/>
          <w:marTop w:val="0"/>
          <w:marBottom w:val="0"/>
          <w:divBdr>
            <w:top w:val="none" w:sz="0" w:space="0" w:color="auto"/>
            <w:left w:val="none" w:sz="0" w:space="0" w:color="auto"/>
            <w:bottom w:val="none" w:sz="0" w:space="0" w:color="auto"/>
            <w:right w:val="none" w:sz="0" w:space="0" w:color="auto"/>
          </w:divBdr>
        </w:div>
        <w:div w:id="1266885367">
          <w:marLeft w:val="640"/>
          <w:marRight w:val="0"/>
          <w:marTop w:val="0"/>
          <w:marBottom w:val="0"/>
          <w:divBdr>
            <w:top w:val="none" w:sz="0" w:space="0" w:color="auto"/>
            <w:left w:val="none" w:sz="0" w:space="0" w:color="auto"/>
            <w:bottom w:val="none" w:sz="0" w:space="0" w:color="auto"/>
            <w:right w:val="none" w:sz="0" w:space="0" w:color="auto"/>
          </w:divBdr>
        </w:div>
        <w:div w:id="827283775">
          <w:marLeft w:val="640"/>
          <w:marRight w:val="0"/>
          <w:marTop w:val="0"/>
          <w:marBottom w:val="0"/>
          <w:divBdr>
            <w:top w:val="none" w:sz="0" w:space="0" w:color="auto"/>
            <w:left w:val="none" w:sz="0" w:space="0" w:color="auto"/>
            <w:bottom w:val="none" w:sz="0" w:space="0" w:color="auto"/>
            <w:right w:val="none" w:sz="0" w:space="0" w:color="auto"/>
          </w:divBdr>
        </w:div>
        <w:div w:id="9264461">
          <w:marLeft w:val="640"/>
          <w:marRight w:val="0"/>
          <w:marTop w:val="0"/>
          <w:marBottom w:val="0"/>
          <w:divBdr>
            <w:top w:val="none" w:sz="0" w:space="0" w:color="auto"/>
            <w:left w:val="none" w:sz="0" w:space="0" w:color="auto"/>
            <w:bottom w:val="none" w:sz="0" w:space="0" w:color="auto"/>
            <w:right w:val="none" w:sz="0" w:space="0" w:color="auto"/>
          </w:divBdr>
        </w:div>
      </w:divsChild>
    </w:div>
    <w:div w:id="1063335019">
      <w:bodyDiv w:val="1"/>
      <w:marLeft w:val="0"/>
      <w:marRight w:val="0"/>
      <w:marTop w:val="0"/>
      <w:marBottom w:val="0"/>
      <w:divBdr>
        <w:top w:val="none" w:sz="0" w:space="0" w:color="auto"/>
        <w:left w:val="none" w:sz="0" w:space="0" w:color="auto"/>
        <w:bottom w:val="none" w:sz="0" w:space="0" w:color="auto"/>
        <w:right w:val="none" w:sz="0" w:space="0" w:color="auto"/>
      </w:divBdr>
      <w:divsChild>
        <w:div w:id="1297876048">
          <w:marLeft w:val="640"/>
          <w:marRight w:val="0"/>
          <w:marTop w:val="0"/>
          <w:marBottom w:val="0"/>
          <w:divBdr>
            <w:top w:val="none" w:sz="0" w:space="0" w:color="auto"/>
            <w:left w:val="none" w:sz="0" w:space="0" w:color="auto"/>
            <w:bottom w:val="none" w:sz="0" w:space="0" w:color="auto"/>
            <w:right w:val="none" w:sz="0" w:space="0" w:color="auto"/>
          </w:divBdr>
        </w:div>
        <w:div w:id="535580064">
          <w:marLeft w:val="640"/>
          <w:marRight w:val="0"/>
          <w:marTop w:val="0"/>
          <w:marBottom w:val="0"/>
          <w:divBdr>
            <w:top w:val="none" w:sz="0" w:space="0" w:color="auto"/>
            <w:left w:val="none" w:sz="0" w:space="0" w:color="auto"/>
            <w:bottom w:val="none" w:sz="0" w:space="0" w:color="auto"/>
            <w:right w:val="none" w:sz="0" w:space="0" w:color="auto"/>
          </w:divBdr>
        </w:div>
        <w:div w:id="789400253">
          <w:marLeft w:val="640"/>
          <w:marRight w:val="0"/>
          <w:marTop w:val="0"/>
          <w:marBottom w:val="0"/>
          <w:divBdr>
            <w:top w:val="none" w:sz="0" w:space="0" w:color="auto"/>
            <w:left w:val="none" w:sz="0" w:space="0" w:color="auto"/>
            <w:bottom w:val="none" w:sz="0" w:space="0" w:color="auto"/>
            <w:right w:val="none" w:sz="0" w:space="0" w:color="auto"/>
          </w:divBdr>
        </w:div>
        <w:div w:id="513082526">
          <w:marLeft w:val="640"/>
          <w:marRight w:val="0"/>
          <w:marTop w:val="0"/>
          <w:marBottom w:val="0"/>
          <w:divBdr>
            <w:top w:val="none" w:sz="0" w:space="0" w:color="auto"/>
            <w:left w:val="none" w:sz="0" w:space="0" w:color="auto"/>
            <w:bottom w:val="none" w:sz="0" w:space="0" w:color="auto"/>
            <w:right w:val="none" w:sz="0" w:space="0" w:color="auto"/>
          </w:divBdr>
        </w:div>
        <w:div w:id="1389378246">
          <w:marLeft w:val="640"/>
          <w:marRight w:val="0"/>
          <w:marTop w:val="0"/>
          <w:marBottom w:val="0"/>
          <w:divBdr>
            <w:top w:val="none" w:sz="0" w:space="0" w:color="auto"/>
            <w:left w:val="none" w:sz="0" w:space="0" w:color="auto"/>
            <w:bottom w:val="none" w:sz="0" w:space="0" w:color="auto"/>
            <w:right w:val="none" w:sz="0" w:space="0" w:color="auto"/>
          </w:divBdr>
        </w:div>
      </w:divsChild>
    </w:div>
    <w:div w:id="1114639139">
      <w:bodyDiv w:val="1"/>
      <w:marLeft w:val="0"/>
      <w:marRight w:val="0"/>
      <w:marTop w:val="0"/>
      <w:marBottom w:val="0"/>
      <w:divBdr>
        <w:top w:val="none" w:sz="0" w:space="0" w:color="auto"/>
        <w:left w:val="none" w:sz="0" w:space="0" w:color="auto"/>
        <w:bottom w:val="none" w:sz="0" w:space="0" w:color="auto"/>
        <w:right w:val="none" w:sz="0" w:space="0" w:color="auto"/>
      </w:divBdr>
      <w:divsChild>
        <w:div w:id="2073772083">
          <w:marLeft w:val="640"/>
          <w:marRight w:val="0"/>
          <w:marTop w:val="0"/>
          <w:marBottom w:val="0"/>
          <w:divBdr>
            <w:top w:val="none" w:sz="0" w:space="0" w:color="auto"/>
            <w:left w:val="none" w:sz="0" w:space="0" w:color="auto"/>
            <w:bottom w:val="none" w:sz="0" w:space="0" w:color="auto"/>
            <w:right w:val="none" w:sz="0" w:space="0" w:color="auto"/>
          </w:divBdr>
        </w:div>
        <w:div w:id="1790666734">
          <w:marLeft w:val="640"/>
          <w:marRight w:val="0"/>
          <w:marTop w:val="0"/>
          <w:marBottom w:val="0"/>
          <w:divBdr>
            <w:top w:val="none" w:sz="0" w:space="0" w:color="auto"/>
            <w:left w:val="none" w:sz="0" w:space="0" w:color="auto"/>
            <w:bottom w:val="none" w:sz="0" w:space="0" w:color="auto"/>
            <w:right w:val="none" w:sz="0" w:space="0" w:color="auto"/>
          </w:divBdr>
        </w:div>
        <w:div w:id="1140423816">
          <w:marLeft w:val="640"/>
          <w:marRight w:val="0"/>
          <w:marTop w:val="0"/>
          <w:marBottom w:val="0"/>
          <w:divBdr>
            <w:top w:val="none" w:sz="0" w:space="0" w:color="auto"/>
            <w:left w:val="none" w:sz="0" w:space="0" w:color="auto"/>
            <w:bottom w:val="none" w:sz="0" w:space="0" w:color="auto"/>
            <w:right w:val="none" w:sz="0" w:space="0" w:color="auto"/>
          </w:divBdr>
        </w:div>
        <w:div w:id="250086295">
          <w:marLeft w:val="640"/>
          <w:marRight w:val="0"/>
          <w:marTop w:val="0"/>
          <w:marBottom w:val="0"/>
          <w:divBdr>
            <w:top w:val="none" w:sz="0" w:space="0" w:color="auto"/>
            <w:left w:val="none" w:sz="0" w:space="0" w:color="auto"/>
            <w:bottom w:val="none" w:sz="0" w:space="0" w:color="auto"/>
            <w:right w:val="none" w:sz="0" w:space="0" w:color="auto"/>
          </w:divBdr>
        </w:div>
        <w:div w:id="1762946891">
          <w:marLeft w:val="640"/>
          <w:marRight w:val="0"/>
          <w:marTop w:val="0"/>
          <w:marBottom w:val="0"/>
          <w:divBdr>
            <w:top w:val="none" w:sz="0" w:space="0" w:color="auto"/>
            <w:left w:val="none" w:sz="0" w:space="0" w:color="auto"/>
            <w:bottom w:val="none" w:sz="0" w:space="0" w:color="auto"/>
            <w:right w:val="none" w:sz="0" w:space="0" w:color="auto"/>
          </w:divBdr>
        </w:div>
        <w:div w:id="1551452161">
          <w:marLeft w:val="640"/>
          <w:marRight w:val="0"/>
          <w:marTop w:val="0"/>
          <w:marBottom w:val="0"/>
          <w:divBdr>
            <w:top w:val="none" w:sz="0" w:space="0" w:color="auto"/>
            <w:left w:val="none" w:sz="0" w:space="0" w:color="auto"/>
            <w:bottom w:val="none" w:sz="0" w:space="0" w:color="auto"/>
            <w:right w:val="none" w:sz="0" w:space="0" w:color="auto"/>
          </w:divBdr>
        </w:div>
        <w:div w:id="1286229868">
          <w:marLeft w:val="640"/>
          <w:marRight w:val="0"/>
          <w:marTop w:val="0"/>
          <w:marBottom w:val="0"/>
          <w:divBdr>
            <w:top w:val="none" w:sz="0" w:space="0" w:color="auto"/>
            <w:left w:val="none" w:sz="0" w:space="0" w:color="auto"/>
            <w:bottom w:val="none" w:sz="0" w:space="0" w:color="auto"/>
            <w:right w:val="none" w:sz="0" w:space="0" w:color="auto"/>
          </w:divBdr>
        </w:div>
        <w:div w:id="948466389">
          <w:marLeft w:val="640"/>
          <w:marRight w:val="0"/>
          <w:marTop w:val="0"/>
          <w:marBottom w:val="0"/>
          <w:divBdr>
            <w:top w:val="none" w:sz="0" w:space="0" w:color="auto"/>
            <w:left w:val="none" w:sz="0" w:space="0" w:color="auto"/>
            <w:bottom w:val="none" w:sz="0" w:space="0" w:color="auto"/>
            <w:right w:val="none" w:sz="0" w:space="0" w:color="auto"/>
          </w:divBdr>
        </w:div>
        <w:div w:id="17976985">
          <w:marLeft w:val="640"/>
          <w:marRight w:val="0"/>
          <w:marTop w:val="0"/>
          <w:marBottom w:val="0"/>
          <w:divBdr>
            <w:top w:val="none" w:sz="0" w:space="0" w:color="auto"/>
            <w:left w:val="none" w:sz="0" w:space="0" w:color="auto"/>
            <w:bottom w:val="none" w:sz="0" w:space="0" w:color="auto"/>
            <w:right w:val="none" w:sz="0" w:space="0" w:color="auto"/>
          </w:divBdr>
        </w:div>
        <w:div w:id="1597136057">
          <w:marLeft w:val="640"/>
          <w:marRight w:val="0"/>
          <w:marTop w:val="0"/>
          <w:marBottom w:val="0"/>
          <w:divBdr>
            <w:top w:val="none" w:sz="0" w:space="0" w:color="auto"/>
            <w:left w:val="none" w:sz="0" w:space="0" w:color="auto"/>
            <w:bottom w:val="none" w:sz="0" w:space="0" w:color="auto"/>
            <w:right w:val="none" w:sz="0" w:space="0" w:color="auto"/>
          </w:divBdr>
        </w:div>
        <w:div w:id="998996645">
          <w:marLeft w:val="640"/>
          <w:marRight w:val="0"/>
          <w:marTop w:val="0"/>
          <w:marBottom w:val="0"/>
          <w:divBdr>
            <w:top w:val="none" w:sz="0" w:space="0" w:color="auto"/>
            <w:left w:val="none" w:sz="0" w:space="0" w:color="auto"/>
            <w:bottom w:val="none" w:sz="0" w:space="0" w:color="auto"/>
            <w:right w:val="none" w:sz="0" w:space="0" w:color="auto"/>
          </w:divBdr>
        </w:div>
        <w:div w:id="1888175374">
          <w:marLeft w:val="640"/>
          <w:marRight w:val="0"/>
          <w:marTop w:val="0"/>
          <w:marBottom w:val="0"/>
          <w:divBdr>
            <w:top w:val="none" w:sz="0" w:space="0" w:color="auto"/>
            <w:left w:val="none" w:sz="0" w:space="0" w:color="auto"/>
            <w:bottom w:val="none" w:sz="0" w:space="0" w:color="auto"/>
            <w:right w:val="none" w:sz="0" w:space="0" w:color="auto"/>
          </w:divBdr>
        </w:div>
      </w:divsChild>
    </w:div>
    <w:div w:id="1135635015">
      <w:bodyDiv w:val="1"/>
      <w:marLeft w:val="0"/>
      <w:marRight w:val="0"/>
      <w:marTop w:val="0"/>
      <w:marBottom w:val="0"/>
      <w:divBdr>
        <w:top w:val="none" w:sz="0" w:space="0" w:color="auto"/>
        <w:left w:val="none" w:sz="0" w:space="0" w:color="auto"/>
        <w:bottom w:val="none" w:sz="0" w:space="0" w:color="auto"/>
        <w:right w:val="none" w:sz="0" w:space="0" w:color="auto"/>
      </w:divBdr>
      <w:divsChild>
        <w:div w:id="578173784">
          <w:marLeft w:val="640"/>
          <w:marRight w:val="0"/>
          <w:marTop w:val="0"/>
          <w:marBottom w:val="0"/>
          <w:divBdr>
            <w:top w:val="none" w:sz="0" w:space="0" w:color="auto"/>
            <w:left w:val="none" w:sz="0" w:space="0" w:color="auto"/>
            <w:bottom w:val="none" w:sz="0" w:space="0" w:color="auto"/>
            <w:right w:val="none" w:sz="0" w:space="0" w:color="auto"/>
          </w:divBdr>
        </w:div>
        <w:div w:id="1051923045">
          <w:marLeft w:val="640"/>
          <w:marRight w:val="0"/>
          <w:marTop w:val="0"/>
          <w:marBottom w:val="0"/>
          <w:divBdr>
            <w:top w:val="none" w:sz="0" w:space="0" w:color="auto"/>
            <w:left w:val="none" w:sz="0" w:space="0" w:color="auto"/>
            <w:bottom w:val="none" w:sz="0" w:space="0" w:color="auto"/>
            <w:right w:val="none" w:sz="0" w:space="0" w:color="auto"/>
          </w:divBdr>
        </w:div>
        <w:div w:id="662389133">
          <w:marLeft w:val="640"/>
          <w:marRight w:val="0"/>
          <w:marTop w:val="0"/>
          <w:marBottom w:val="0"/>
          <w:divBdr>
            <w:top w:val="none" w:sz="0" w:space="0" w:color="auto"/>
            <w:left w:val="none" w:sz="0" w:space="0" w:color="auto"/>
            <w:bottom w:val="none" w:sz="0" w:space="0" w:color="auto"/>
            <w:right w:val="none" w:sz="0" w:space="0" w:color="auto"/>
          </w:divBdr>
        </w:div>
        <w:div w:id="1473674653">
          <w:marLeft w:val="640"/>
          <w:marRight w:val="0"/>
          <w:marTop w:val="0"/>
          <w:marBottom w:val="0"/>
          <w:divBdr>
            <w:top w:val="none" w:sz="0" w:space="0" w:color="auto"/>
            <w:left w:val="none" w:sz="0" w:space="0" w:color="auto"/>
            <w:bottom w:val="none" w:sz="0" w:space="0" w:color="auto"/>
            <w:right w:val="none" w:sz="0" w:space="0" w:color="auto"/>
          </w:divBdr>
        </w:div>
        <w:div w:id="829100126">
          <w:marLeft w:val="640"/>
          <w:marRight w:val="0"/>
          <w:marTop w:val="0"/>
          <w:marBottom w:val="0"/>
          <w:divBdr>
            <w:top w:val="none" w:sz="0" w:space="0" w:color="auto"/>
            <w:left w:val="none" w:sz="0" w:space="0" w:color="auto"/>
            <w:bottom w:val="none" w:sz="0" w:space="0" w:color="auto"/>
            <w:right w:val="none" w:sz="0" w:space="0" w:color="auto"/>
          </w:divBdr>
        </w:div>
      </w:divsChild>
    </w:div>
    <w:div w:id="1411076466">
      <w:bodyDiv w:val="1"/>
      <w:marLeft w:val="0"/>
      <w:marRight w:val="0"/>
      <w:marTop w:val="0"/>
      <w:marBottom w:val="0"/>
      <w:divBdr>
        <w:top w:val="none" w:sz="0" w:space="0" w:color="auto"/>
        <w:left w:val="none" w:sz="0" w:space="0" w:color="auto"/>
        <w:bottom w:val="none" w:sz="0" w:space="0" w:color="auto"/>
        <w:right w:val="none" w:sz="0" w:space="0" w:color="auto"/>
      </w:divBdr>
      <w:divsChild>
        <w:div w:id="1877348158">
          <w:marLeft w:val="640"/>
          <w:marRight w:val="0"/>
          <w:marTop w:val="0"/>
          <w:marBottom w:val="0"/>
          <w:divBdr>
            <w:top w:val="none" w:sz="0" w:space="0" w:color="auto"/>
            <w:left w:val="none" w:sz="0" w:space="0" w:color="auto"/>
            <w:bottom w:val="none" w:sz="0" w:space="0" w:color="auto"/>
            <w:right w:val="none" w:sz="0" w:space="0" w:color="auto"/>
          </w:divBdr>
        </w:div>
        <w:div w:id="1390499491">
          <w:marLeft w:val="640"/>
          <w:marRight w:val="0"/>
          <w:marTop w:val="0"/>
          <w:marBottom w:val="0"/>
          <w:divBdr>
            <w:top w:val="none" w:sz="0" w:space="0" w:color="auto"/>
            <w:left w:val="none" w:sz="0" w:space="0" w:color="auto"/>
            <w:bottom w:val="none" w:sz="0" w:space="0" w:color="auto"/>
            <w:right w:val="none" w:sz="0" w:space="0" w:color="auto"/>
          </w:divBdr>
        </w:div>
        <w:div w:id="279730600">
          <w:marLeft w:val="640"/>
          <w:marRight w:val="0"/>
          <w:marTop w:val="0"/>
          <w:marBottom w:val="0"/>
          <w:divBdr>
            <w:top w:val="none" w:sz="0" w:space="0" w:color="auto"/>
            <w:left w:val="none" w:sz="0" w:space="0" w:color="auto"/>
            <w:bottom w:val="none" w:sz="0" w:space="0" w:color="auto"/>
            <w:right w:val="none" w:sz="0" w:space="0" w:color="auto"/>
          </w:divBdr>
        </w:div>
        <w:div w:id="266039801">
          <w:marLeft w:val="640"/>
          <w:marRight w:val="0"/>
          <w:marTop w:val="0"/>
          <w:marBottom w:val="0"/>
          <w:divBdr>
            <w:top w:val="none" w:sz="0" w:space="0" w:color="auto"/>
            <w:left w:val="none" w:sz="0" w:space="0" w:color="auto"/>
            <w:bottom w:val="none" w:sz="0" w:space="0" w:color="auto"/>
            <w:right w:val="none" w:sz="0" w:space="0" w:color="auto"/>
          </w:divBdr>
        </w:div>
        <w:div w:id="842548394">
          <w:marLeft w:val="640"/>
          <w:marRight w:val="0"/>
          <w:marTop w:val="0"/>
          <w:marBottom w:val="0"/>
          <w:divBdr>
            <w:top w:val="none" w:sz="0" w:space="0" w:color="auto"/>
            <w:left w:val="none" w:sz="0" w:space="0" w:color="auto"/>
            <w:bottom w:val="none" w:sz="0" w:space="0" w:color="auto"/>
            <w:right w:val="none" w:sz="0" w:space="0" w:color="auto"/>
          </w:divBdr>
        </w:div>
        <w:div w:id="1689286177">
          <w:marLeft w:val="640"/>
          <w:marRight w:val="0"/>
          <w:marTop w:val="0"/>
          <w:marBottom w:val="0"/>
          <w:divBdr>
            <w:top w:val="none" w:sz="0" w:space="0" w:color="auto"/>
            <w:left w:val="none" w:sz="0" w:space="0" w:color="auto"/>
            <w:bottom w:val="none" w:sz="0" w:space="0" w:color="auto"/>
            <w:right w:val="none" w:sz="0" w:space="0" w:color="auto"/>
          </w:divBdr>
        </w:div>
        <w:div w:id="2081520093">
          <w:marLeft w:val="640"/>
          <w:marRight w:val="0"/>
          <w:marTop w:val="0"/>
          <w:marBottom w:val="0"/>
          <w:divBdr>
            <w:top w:val="none" w:sz="0" w:space="0" w:color="auto"/>
            <w:left w:val="none" w:sz="0" w:space="0" w:color="auto"/>
            <w:bottom w:val="none" w:sz="0" w:space="0" w:color="auto"/>
            <w:right w:val="none" w:sz="0" w:space="0" w:color="auto"/>
          </w:divBdr>
        </w:div>
        <w:div w:id="10231476">
          <w:marLeft w:val="640"/>
          <w:marRight w:val="0"/>
          <w:marTop w:val="0"/>
          <w:marBottom w:val="0"/>
          <w:divBdr>
            <w:top w:val="none" w:sz="0" w:space="0" w:color="auto"/>
            <w:left w:val="none" w:sz="0" w:space="0" w:color="auto"/>
            <w:bottom w:val="none" w:sz="0" w:space="0" w:color="auto"/>
            <w:right w:val="none" w:sz="0" w:space="0" w:color="auto"/>
          </w:divBdr>
        </w:div>
        <w:div w:id="2070499278">
          <w:marLeft w:val="640"/>
          <w:marRight w:val="0"/>
          <w:marTop w:val="0"/>
          <w:marBottom w:val="0"/>
          <w:divBdr>
            <w:top w:val="none" w:sz="0" w:space="0" w:color="auto"/>
            <w:left w:val="none" w:sz="0" w:space="0" w:color="auto"/>
            <w:bottom w:val="none" w:sz="0" w:space="0" w:color="auto"/>
            <w:right w:val="none" w:sz="0" w:space="0" w:color="auto"/>
          </w:divBdr>
        </w:div>
        <w:div w:id="189951334">
          <w:marLeft w:val="640"/>
          <w:marRight w:val="0"/>
          <w:marTop w:val="0"/>
          <w:marBottom w:val="0"/>
          <w:divBdr>
            <w:top w:val="none" w:sz="0" w:space="0" w:color="auto"/>
            <w:left w:val="none" w:sz="0" w:space="0" w:color="auto"/>
            <w:bottom w:val="none" w:sz="0" w:space="0" w:color="auto"/>
            <w:right w:val="none" w:sz="0" w:space="0" w:color="auto"/>
          </w:divBdr>
        </w:div>
      </w:divsChild>
    </w:div>
    <w:div w:id="1414204603">
      <w:bodyDiv w:val="1"/>
      <w:marLeft w:val="0"/>
      <w:marRight w:val="0"/>
      <w:marTop w:val="0"/>
      <w:marBottom w:val="0"/>
      <w:divBdr>
        <w:top w:val="none" w:sz="0" w:space="0" w:color="auto"/>
        <w:left w:val="none" w:sz="0" w:space="0" w:color="auto"/>
        <w:bottom w:val="none" w:sz="0" w:space="0" w:color="auto"/>
        <w:right w:val="none" w:sz="0" w:space="0" w:color="auto"/>
      </w:divBdr>
      <w:divsChild>
        <w:div w:id="601493918">
          <w:marLeft w:val="640"/>
          <w:marRight w:val="0"/>
          <w:marTop w:val="0"/>
          <w:marBottom w:val="0"/>
          <w:divBdr>
            <w:top w:val="none" w:sz="0" w:space="0" w:color="auto"/>
            <w:left w:val="none" w:sz="0" w:space="0" w:color="auto"/>
            <w:bottom w:val="none" w:sz="0" w:space="0" w:color="auto"/>
            <w:right w:val="none" w:sz="0" w:space="0" w:color="auto"/>
          </w:divBdr>
        </w:div>
        <w:div w:id="1613980135">
          <w:marLeft w:val="640"/>
          <w:marRight w:val="0"/>
          <w:marTop w:val="0"/>
          <w:marBottom w:val="0"/>
          <w:divBdr>
            <w:top w:val="none" w:sz="0" w:space="0" w:color="auto"/>
            <w:left w:val="none" w:sz="0" w:space="0" w:color="auto"/>
            <w:bottom w:val="none" w:sz="0" w:space="0" w:color="auto"/>
            <w:right w:val="none" w:sz="0" w:space="0" w:color="auto"/>
          </w:divBdr>
        </w:div>
        <w:div w:id="1946573111">
          <w:marLeft w:val="640"/>
          <w:marRight w:val="0"/>
          <w:marTop w:val="0"/>
          <w:marBottom w:val="0"/>
          <w:divBdr>
            <w:top w:val="none" w:sz="0" w:space="0" w:color="auto"/>
            <w:left w:val="none" w:sz="0" w:space="0" w:color="auto"/>
            <w:bottom w:val="none" w:sz="0" w:space="0" w:color="auto"/>
            <w:right w:val="none" w:sz="0" w:space="0" w:color="auto"/>
          </w:divBdr>
        </w:div>
        <w:div w:id="2075081987">
          <w:marLeft w:val="640"/>
          <w:marRight w:val="0"/>
          <w:marTop w:val="0"/>
          <w:marBottom w:val="0"/>
          <w:divBdr>
            <w:top w:val="none" w:sz="0" w:space="0" w:color="auto"/>
            <w:left w:val="none" w:sz="0" w:space="0" w:color="auto"/>
            <w:bottom w:val="none" w:sz="0" w:space="0" w:color="auto"/>
            <w:right w:val="none" w:sz="0" w:space="0" w:color="auto"/>
          </w:divBdr>
        </w:div>
        <w:div w:id="698824767">
          <w:marLeft w:val="640"/>
          <w:marRight w:val="0"/>
          <w:marTop w:val="0"/>
          <w:marBottom w:val="0"/>
          <w:divBdr>
            <w:top w:val="none" w:sz="0" w:space="0" w:color="auto"/>
            <w:left w:val="none" w:sz="0" w:space="0" w:color="auto"/>
            <w:bottom w:val="none" w:sz="0" w:space="0" w:color="auto"/>
            <w:right w:val="none" w:sz="0" w:space="0" w:color="auto"/>
          </w:divBdr>
        </w:div>
        <w:div w:id="1720741570">
          <w:marLeft w:val="640"/>
          <w:marRight w:val="0"/>
          <w:marTop w:val="0"/>
          <w:marBottom w:val="0"/>
          <w:divBdr>
            <w:top w:val="none" w:sz="0" w:space="0" w:color="auto"/>
            <w:left w:val="none" w:sz="0" w:space="0" w:color="auto"/>
            <w:bottom w:val="none" w:sz="0" w:space="0" w:color="auto"/>
            <w:right w:val="none" w:sz="0" w:space="0" w:color="auto"/>
          </w:divBdr>
        </w:div>
        <w:div w:id="1566836444">
          <w:marLeft w:val="640"/>
          <w:marRight w:val="0"/>
          <w:marTop w:val="0"/>
          <w:marBottom w:val="0"/>
          <w:divBdr>
            <w:top w:val="none" w:sz="0" w:space="0" w:color="auto"/>
            <w:left w:val="none" w:sz="0" w:space="0" w:color="auto"/>
            <w:bottom w:val="none" w:sz="0" w:space="0" w:color="auto"/>
            <w:right w:val="none" w:sz="0" w:space="0" w:color="auto"/>
          </w:divBdr>
        </w:div>
        <w:div w:id="1970044845">
          <w:marLeft w:val="640"/>
          <w:marRight w:val="0"/>
          <w:marTop w:val="0"/>
          <w:marBottom w:val="0"/>
          <w:divBdr>
            <w:top w:val="none" w:sz="0" w:space="0" w:color="auto"/>
            <w:left w:val="none" w:sz="0" w:space="0" w:color="auto"/>
            <w:bottom w:val="none" w:sz="0" w:space="0" w:color="auto"/>
            <w:right w:val="none" w:sz="0" w:space="0" w:color="auto"/>
          </w:divBdr>
        </w:div>
        <w:div w:id="889656558">
          <w:marLeft w:val="640"/>
          <w:marRight w:val="0"/>
          <w:marTop w:val="0"/>
          <w:marBottom w:val="0"/>
          <w:divBdr>
            <w:top w:val="none" w:sz="0" w:space="0" w:color="auto"/>
            <w:left w:val="none" w:sz="0" w:space="0" w:color="auto"/>
            <w:bottom w:val="none" w:sz="0" w:space="0" w:color="auto"/>
            <w:right w:val="none" w:sz="0" w:space="0" w:color="auto"/>
          </w:divBdr>
        </w:div>
        <w:div w:id="151533259">
          <w:marLeft w:val="640"/>
          <w:marRight w:val="0"/>
          <w:marTop w:val="0"/>
          <w:marBottom w:val="0"/>
          <w:divBdr>
            <w:top w:val="none" w:sz="0" w:space="0" w:color="auto"/>
            <w:left w:val="none" w:sz="0" w:space="0" w:color="auto"/>
            <w:bottom w:val="none" w:sz="0" w:space="0" w:color="auto"/>
            <w:right w:val="none" w:sz="0" w:space="0" w:color="auto"/>
          </w:divBdr>
        </w:div>
        <w:div w:id="1216429664">
          <w:marLeft w:val="640"/>
          <w:marRight w:val="0"/>
          <w:marTop w:val="0"/>
          <w:marBottom w:val="0"/>
          <w:divBdr>
            <w:top w:val="none" w:sz="0" w:space="0" w:color="auto"/>
            <w:left w:val="none" w:sz="0" w:space="0" w:color="auto"/>
            <w:bottom w:val="none" w:sz="0" w:space="0" w:color="auto"/>
            <w:right w:val="none" w:sz="0" w:space="0" w:color="auto"/>
          </w:divBdr>
        </w:div>
      </w:divsChild>
    </w:div>
    <w:div w:id="1502619810">
      <w:bodyDiv w:val="1"/>
      <w:marLeft w:val="0"/>
      <w:marRight w:val="0"/>
      <w:marTop w:val="0"/>
      <w:marBottom w:val="0"/>
      <w:divBdr>
        <w:top w:val="none" w:sz="0" w:space="0" w:color="auto"/>
        <w:left w:val="none" w:sz="0" w:space="0" w:color="auto"/>
        <w:bottom w:val="none" w:sz="0" w:space="0" w:color="auto"/>
        <w:right w:val="none" w:sz="0" w:space="0" w:color="auto"/>
      </w:divBdr>
      <w:divsChild>
        <w:div w:id="164830679">
          <w:marLeft w:val="640"/>
          <w:marRight w:val="0"/>
          <w:marTop w:val="0"/>
          <w:marBottom w:val="0"/>
          <w:divBdr>
            <w:top w:val="none" w:sz="0" w:space="0" w:color="auto"/>
            <w:left w:val="none" w:sz="0" w:space="0" w:color="auto"/>
            <w:bottom w:val="none" w:sz="0" w:space="0" w:color="auto"/>
            <w:right w:val="none" w:sz="0" w:space="0" w:color="auto"/>
          </w:divBdr>
        </w:div>
        <w:div w:id="37437775">
          <w:marLeft w:val="640"/>
          <w:marRight w:val="0"/>
          <w:marTop w:val="0"/>
          <w:marBottom w:val="0"/>
          <w:divBdr>
            <w:top w:val="none" w:sz="0" w:space="0" w:color="auto"/>
            <w:left w:val="none" w:sz="0" w:space="0" w:color="auto"/>
            <w:bottom w:val="none" w:sz="0" w:space="0" w:color="auto"/>
            <w:right w:val="none" w:sz="0" w:space="0" w:color="auto"/>
          </w:divBdr>
        </w:div>
        <w:div w:id="462233546">
          <w:marLeft w:val="640"/>
          <w:marRight w:val="0"/>
          <w:marTop w:val="0"/>
          <w:marBottom w:val="0"/>
          <w:divBdr>
            <w:top w:val="none" w:sz="0" w:space="0" w:color="auto"/>
            <w:left w:val="none" w:sz="0" w:space="0" w:color="auto"/>
            <w:bottom w:val="none" w:sz="0" w:space="0" w:color="auto"/>
            <w:right w:val="none" w:sz="0" w:space="0" w:color="auto"/>
          </w:divBdr>
        </w:div>
        <w:div w:id="1455096447">
          <w:marLeft w:val="640"/>
          <w:marRight w:val="0"/>
          <w:marTop w:val="0"/>
          <w:marBottom w:val="0"/>
          <w:divBdr>
            <w:top w:val="none" w:sz="0" w:space="0" w:color="auto"/>
            <w:left w:val="none" w:sz="0" w:space="0" w:color="auto"/>
            <w:bottom w:val="none" w:sz="0" w:space="0" w:color="auto"/>
            <w:right w:val="none" w:sz="0" w:space="0" w:color="auto"/>
          </w:divBdr>
        </w:div>
      </w:divsChild>
    </w:div>
    <w:div w:id="1557156410">
      <w:bodyDiv w:val="1"/>
      <w:marLeft w:val="0"/>
      <w:marRight w:val="0"/>
      <w:marTop w:val="0"/>
      <w:marBottom w:val="0"/>
      <w:divBdr>
        <w:top w:val="none" w:sz="0" w:space="0" w:color="auto"/>
        <w:left w:val="none" w:sz="0" w:space="0" w:color="auto"/>
        <w:bottom w:val="none" w:sz="0" w:space="0" w:color="auto"/>
        <w:right w:val="none" w:sz="0" w:space="0" w:color="auto"/>
      </w:divBdr>
      <w:divsChild>
        <w:div w:id="1598949497">
          <w:marLeft w:val="640"/>
          <w:marRight w:val="0"/>
          <w:marTop w:val="0"/>
          <w:marBottom w:val="0"/>
          <w:divBdr>
            <w:top w:val="none" w:sz="0" w:space="0" w:color="auto"/>
            <w:left w:val="none" w:sz="0" w:space="0" w:color="auto"/>
            <w:bottom w:val="none" w:sz="0" w:space="0" w:color="auto"/>
            <w:right w:val="none" w:sz="0" w:space="0" w:color="auto"/>
          </w:divBdr>
        </w:div>
        <w:div w:id="1519267877">
          <w:marLeft w:val="640"/>
          <w:marRight w:val="0"/>
          <w:marTop w:val="0"/>
          <w:marBottom w:val="0"/>
          <w:divBdr>
            <w:top w:val="none" w:sz="0" w:space="0" w:color="auto"/>
            <w:left w:val="none" w:sz="0" w:space="0" w:color="auto"/>
            <w:bottom w:val="none" w:sz="0" w:space="0" w:color="auto"/>
            <w:right w:val="none" w:sz="0" w:space="0" w:color="auto"/>
          </w:divBdr>
        </w:div>
        <w:div w:id="548611728">
          <w:marLeft w:val="640"/>
          <w:marRight w:val="0"/>
          <w:marTop w:val="0"/>
          <w:marBottom w:val="0"/>
          <w:divBdr>
            <w:top w:val="none" w:sz="0" w:space="0" w:color="auto"/>
            <w:left w:val="none" w:sz="0" w:space="0" w:color="auto"/>
            <w:bottom w:val="none" w:sz="0" w:space="0" w:color="auto"/>
            <w:right w:val="none" w:sz="0" w:space="0" w:color="auto"/>
          </w:divBdr>
        </w:div>
        <w:div w:id="1299842473">
          <w:marLeft w:val="640"/>
          <w:marRight w:val="0"/>
          <w:marTop w:val="0"/>
          <w:marBottom w:val="0"/>
          <w:divBdr>
            <w:top w:val="none" w:sz="0" w:space="0" w:color="auto"/>
            <w:left w:val="none" w:sz="0" w:space="0" w:color="auto"/>
            <w:bottom w:val="none" w:sz="0" w:space="0" w:color="auto"/>
            <w:right w:val="none" w:sz="0" w:space="0" w:color="auto"/>
          </w:divBdr>
        </w:div>
        <w:div w:id="1710491577">
          <w:marLeft w:val="640"/>
          <w:marRight w:val="0"/>
          <w:marTop w:val="0"/>
          <w:marBottom w:val="0"/>
          <w:divBdr>
            <w:top w:val="none" w:sz="0" w:space="0" w:color="auto"/>
            <w:left w:val="none" w:sz="0" w:space="0" w:color="auto"/>
            <w:bottom w:val="none" w:sz="0" w:space="0" w:color="auto"/>
            <w:right w:val="none" w:sz="0" w:space="0" w:color="auto"/>
          </w:divBdr>
        </w:div>
      </w:divsChild>
    </w:div>
    <w:div w:id="1744571994">
      <w:bodyDiv w:val="1"/>
      <w:marLeft w:val="0"/>
      <w:marRight w:val="0"/>
      <w:marTop w:val="0"/>
      <w:marBottom w:val="0"/>
      <w:divBdr>
        <w:top w:val="none" w:sz="0" w:space="0" w:color="auto"/>
        <w:left w:val="none" w:sz="0" w:space="0" w:color="auto"/>
        <w:bottom w:val="none" w:sz="0" w:space="0" w:color="auto"/>
        <w:right w:val="none" w:sz="0" w:space="0" w:color="auto"/>
      </w:divBdr>
      <w:divsChild>
        <w:div w:id="387842423">
          <w:marLeft w:val="640"/>
          <w:marRight w:val="0"/>
          <w:marTop w:val="0"/>
          <w:marBottom w:val="0"/>
          <w:divBdr>
            <w:top w:val="none" w:sz="0" w:space="0" w:color="auto"/>
            <w:left w:val="none" w:sz="0" w:space="0" w:color="auto"/>
            <w:bottom w:val="none" w:sz="0" w:space="0" w:color="auto"/>
            <w:right w:val="none" w:sz="0" w:space="0" w:color="auto"/>
          </w:divBdr>
        </w:div>
        <w:div w:id="13187944">
          <w:marLeft w:val="640"/>
          <w:marRight w:val="0"/>
          <w:marTop w:val="0"/>
          <w:marBottom w:val="0"/>
          <w:divBdr>
            <w:top w:val="none" w:sz="0" w:space="0" w:color="auto"/>
            <w:left w:val="none" w:sz="0" w:space="0" w:color="auto"/>
            <w:bottom w:val="none" w:sz="0" w:space="0" w:color="auto"/>
            <w:right w:val="none" w:sz="0" w:space="0" w:color="auto"/>
          </w:divBdr>
        </w:div>
        <w:div w:id="212620926">
          <w:marLeft w:val="640"/>
          <w:marRight w:val="0"/>
          <w:marTop w:val="0"/>
          <w:marBottom w:val="0"/>
          <w:divBdr>
            <w:top w:val="none" w:sz="0" w:space="0" w:color="auto"/>
            <w:left w:val="none" w:sz="0" w:space="0" w:color="auto"/>
            <w:bottom w:val="none" w:sz="0" w:space="0" w:color="auto"/>
            <w:right w:val="none" w:sz="0" w:space="0" w:color="auto"/>
          </w:divBdr>
        </w:div>
        <w:div w:id="499540263">
          <w:marLeft w:val="640"/>
          <w:marRight w:val="0"/>
          <w:marTop w:val="0"/>
          <w:marBottom w:val="0"/>
          <w:divBdr>
            <w:top w:val="none" w:sz="0" w:space="0" w:color="auto"/>
            <w:left w:val="none" w:sz="0" w:space="0" w:color="auto"/>
            <w:bottom w:val="none" w:sz="0" w:space="0" w:color="auto"/>
            <w:right w:val="none" w:sz="0" w:space="0" w:color="auto"/>
          </w:divBdr>
        </w:div>
        <w:div w:id="606231780">
          <w:marLeft w:val="640"/>
          <w:marRight w:val="0"/>
          <w:marTop w:val="0"/>
          <w:marBottom w:val="0"/>
          <w:divBdr>
            <w:top w:val="none" w:sz="0" w:space="0" w:color="auto"/>
            <w:left w:val="none" w:sz="0" w:space="0" w:color="auto"/>
            <w:bottom w:val="none" w:sz="0" w:space="0" w:color="auto"/>
            <w:right w:val="none" w:sz="0" w:space="0" w:color="auto"/>
          </w:divBdr>
        </w:div>
      </w:divsChild>
    </w:div>
    <w:div w:id="1861701214">
      <w:bodyDiv w:val="1"/>
      <w:marLeft w:val="0"/>
      <w:marRight w:val="0"/>
      <w:marTop w:val="0"/>
      <w:marBottom w:val="0"/>
      <w:divBdr>
        <w:top w:val="none" w:sz="0" w:space="0" w:color="auto"/>
        <w:left w:val="none" w:sz="0" w:space="0" w:color="auto"/>
        <w:bottom w:val="none" w:sz="0" w:space="0" w:color="auto"/>
        <w:right w:val="none" w:sz="0" w:space="0" w:color="auto"/>
      </w:divBdr>
      <w:divsChild>
        <w:div w:id="2097554980">
          <w:marLeft w:val="640"/>
          <w:marRight w:val="0"/>
          <w:marTop w:val="0"/>
          <w:marBottom w:val="0"/>
          <w:divBdr>
            <w:top w:val="none" w:sz="0" w:space="0" w:color="auto"/>
            <w:left w:val="none" w:sz="0" w:space="0" w:color="auto"/>
            <w:bottom w:val="none" w:sz="0" w:space="0" w:color="auto"/>
            <w:right w:val="none" w:sz="0" w:space="0" w:color="auto"/>
          </w:divBdr>
        </w:div>
        <w:div w:id="1715301698">
          <w:marLeft w:val="640"/>
          <w:marRight w:val="0"/>
          <w:marTop w:val="0"/>
          <w:marBottom w:val="0"/>
          <w:divBdr>
            <w:top w:val="none" w:sz="0" w:space="0" w:color="auto"/>
            <w:left w:val="none" w:sz="0" w:space="0" w:color="auto"/>
            <w:bottom w:val="none" w:sz="0" w:space="0" w:color="auto"/>
            <w:right w:val="none" w:sz="0" w:space="0" w:color="auto"/>
          </w:divBdr>
        </w:div>
        <w:div w:id="1101028436">
          <w:marLeft w:val="640"/>
          <w:marRight w:val="0"/>
          <w:marTop w:val="0"/>
          <w:marBottom w:val="0"/>
          <w:divBdr>
            <w:top w:val="none" w:sz="0" w:space="0" w:color="auto"/>
            <w:left w:val="none" w:sz="0" w:space="0" w:color="auto"/>
            <w:bottom w:val="none" w:sz="0" w:space="0" w:color="auto"/>
            <w:right w:val="none" w:sz="0" w:space="0" w:color="auto"/>
          </w:divBdr>
        </w:div>
        <w:div w:id="1104230986">
          <w:marLeft w:val="640"/>
          <w:marRight w:val="0"/>
          <w:marTop w:val="0"/>
          <w:marBottom w:val="0"/>
          <w:divBdr>
            <w:top w:val="none" w:sz="0" w:space="0" w:color="auto"/>
            <w:left w:val="none" w:sz="0" w:space="0" w:color="auto"/>
            <w:bottom w:val="none" w:sz="0" w:space="0" w:color="auto"/>
            <w:right w:val="none" w:sz="0" w:space="0" w:color="auto"/>
          </w:divBdr>
        </w:div>
        <w:div w:id="1914006076">
          <w:marLeft w:val="640"/>
          <w:marRight w:val="0"/>
          <w:marTop w:val="0"/>
          <w:marBottom w:val="0"/>
          <w:divBdr>
            <w:top w:val="none" w:sz="0" w:space="0" w:color="auto"/>
            <w:left w:val="none" w:sz="0" w:space="0" w:color="auto"/>
            <w:bottom w:val="none" w:sz="0" w:space="0" w:color="auto"/>
            <w:right w:val="none" w:sz="0" w:space="0" w:color="auto"/>
          </w:divBdr>
        </w:div>
        <w:div w:id="319428505">
          <w:marLeft w:val="640"/>
          <w:marRight w:val="0"/>
          <w:marTop w:val="0"/>
          <w:marBottom w:val="0"/>
          <w:divBdr>
            <w:top w:val="none" w:sz="0" w:space="0" w:color="auto"/>
            <w:left w:val="none" w:sz="0" w:space="0" w:color="auto"/>
            <w:bottom w:val="none" w:sz="0" w:space="0" w:color="auto"/>
            <w:right w:val="none" w:sz="0" w:space="0" w:color="auto"/>
          </w:divBdr>
        </w:div>
        <w:div w:id="165219809">
          <w:marLeft w:val="640"/>
          <w:marRight w:val="0"/>
          <w:marTop w:val="0"/>
          <w:marBottom w:val="0"/>
          <w:divBdr>
            <w:top w:val="none" w:sz="0" w:space="0" w:color="auto"/>
            <w:left w:val="none" w:sz="0" w:space="0" w:color="auto"/>
            <w:bottom w:val="none" w:sz="0" w:space="0" w:color="auto"/>
            <w:right w:val="none" w:sz="0" w:space="0" w:color="auto"/>
          </w:divBdr>
        </w:div>
        <w:div w:id="2050295730">
          <w:marLeft w:val="640"/>
          <w:marRight w:val="0"/>
          <w:marTop w:val="0"/>
          <w:marBottom w:val="0"/>
          <w:divBdr>
            <w:top w:val="none" w:sz="0" w:space="0" w:color="auto"/>
            <w:left w:val="none" w:sz="0" w:space="0" w:color="auto"/>
            <w:bottom w:val="none" w:sz="0" w:space="0" w:color="auto"/>
            <w:right w:val="none" w:sz="0" w:space="0" w:color="auto"/>
          </w:divBdr>
        </w:div>
        <w:div w:id="1870990875">
          <w:marLeft w:val="640"/>
          <w:marRight w:val="0"/>
          <w:marTop w:val="0"/>
          <w:marBottom w:val="0"/>
          <w:divBdr>
            <w:top w:val="none" w:sz="0" w:space="0" w:color="auto"/>
            <w:left w:val="none" w:sz="0" w:space="0" w:color="auto"/>
            <w:bottom w:val="none" w:sz="0" w:space="0" w:color="auto"/>
            <w:right w:val="none" w:sz="0" w:space="0" w:color="auto"/>
          </w:divBdr>
        </w:div>
        <w:div w:id="910770532">
          <w:marLeft w:val="640"/>
          <w:marRight w:val="0"/>
          <w:marTop w:val="0"/>
          <w:marBottom w:val="0"/>
          <w:divBdr>
            <w:top w:val="none" w:sz="0" w:space="0" w:color="auto"/>
            <w:left w:val="none" w:sz="0" w:space="0" w:color="auto"/>
            <w:bottom w:val="none" w:sz="0" w:space="0" w:color="auto"/>
            <w:right w:val="none" w:sz="0" w:space="0" w:color="auto"/>
          </w:divBdr>
        </w:div>
        <w:div w:id="1222325069">
          <w:marLeft w:val="640"/>
          <w:marRight w:val="0"/>
          <w:marTop w:val="0"/>
          <w:marBottom w:val="0"/>
          <w:divBdr>
            <w:top w:val="none" w:sz="0" w:space="0" w:color="auto"/>
            <w:left w:val="none" w:sz="0" w:space="0" w:color="auto"/>
            <w:bottom w:val="none" w:sz="0" w:space="0" w:color="auto"/>
            <w:right w:val="none" w:sz="0" w:space="0" w:color="auto"/>
          </w:divBdr>
        </w:div>
      </w:divsChild>
    </w:div>
    <w:div w:id="2075663357">
      <w:bodyDiv w:val="1"/>
      <w:marLeft w:val="0"/>
      <w:marRight w:val="0"/>
      <w:marTop w:val="0"/>
      <w:marBottom w:val="0"/>
      <w:divBdr>
        <w:top w:val="none" w:sz="0" w:space="0" w:color="auto"/>
        <w:left w:val="none" w:sz="0" w:space="0" w:color="auto"/>
        <w:bottom w:val="none" w:sz="0" w:space="0" w:color="auto"/>
        <w:right w:val="none" w:sz="0" w:space="0" w:color="auto"/>
      </w:divBdr>
      <w:divsChild>
        <w:div w:id="1713578032">
          <w:marLeft w:val="640"/>
          <w:marRight w:val="0"/>
          <w:marTop w:val="0"/>
          <w:marBottom w:val="0"/>
          <w:divBdr>
            <w:top w:val="none" w:sz="0" w:space="0" w:color="auto"/>
            <w:left w:val="none" w:sz="0" w:space="0" w:color="auto"/>
            <w:bottom w:val="none" w:sz="0" w:space="0" w:color="auto"/>
            <w:right w:val="none" w:sz="0" w:space="0" w:color="auto"/>
          </w:divBdr>
        </w:div>
        <w:div w:id="1952779165">
          <w:marLeft w:val="640"/>
          <w:marRight w:val="0"/>
          <w:marTop w:val="0"/>
          <w:marBottom w:val="0"/>
          <w:divBdr>
            <w:top w:val="none" w:sz="0" w:space="0" w:color="auto"/>
            <w:left w:val="none" w:sz="0" w:space="0" w:color="auto"/>
            <w:bottom w:val="none" w:sz="0" w:space="0" w:color="auto"/>
            <w:right w:val="none" w:sz="0" w:space="0" w:color="auto"/>
          </w:divBdr>
        </w:div>
        <w:div w:id="184095832">
          <w:marLeft w:val="640"/>
          <w:marRight w:val="0"/>
          <w:marTop w:val="0"/>
          <w:marBottom w:val="0"/>
          <w:divBdr>
            <w:top w:val="none" w:sz="0" w:space="0" w:color="auto"/>
            <w:left w:val="none" w:sz="0" w:space="0" w:color="auto"/>
            <w:bottom w:val="none" w:sz="0" w:space="0" w:color="auto"/>
            <w:right w:val="none" w:sz="0" w:space="0" w:color="auto"/>
          </w:divBdr>
        </w:div>
        <w:div w:id="229463722">
          <w:marLeft w:val="640"/>
          <w:marRight w:val="0"/>
          <w:marTop w:val="0"/>
          <w:marBottom w:val="0"/>
          <w:divBdr>
            <w:top w:val="none" w:sz="0" w:space="0" w:color="auto"/>
            <w:left w:val="none" w:sz="0" w:space="0" w:color="auto"/>
            <w:bottom w:val="none" w:sz="0" w:space="0" w:color="auto"/>
            <w:right w:val="none" w:sz="0" w:space="0" w:color="auto"/>
          </w:divBdr>
        </w:div>
        <w:div w:id="614482448">
          <w:marLeft w:val="640"/>
          <w:marRight w:val="0"/>
          <w:marTop w:val="0"/>
          <w:marBottom w:val="0"/>
          <w:divBdr>
            <w:top w:val="none" w:sz="0" w:space="0" w:color="auto"/>
            <w:left w:val="none" w:sz="0" w:space="0" w:color="auto"/>
            <w:bottom w:val="none" w:sz="0" w:space="0" w:color="auto"/>
            <w:right w:val="none" w:sz="0" w:space="0" w:color="auto"/>
          </w:divBdr>
        </w:div>
        <w:div w:id="459304499">
          <w:marLeft w:val="640"/>
          <w:marRight w:val="0"/>
          <w:marTop w:val="0"/>
          <w:marBottom w:val="0"/>
          <w:divBdr>
            <w:top w:val="none" w:sz="0" w:space="0" w:color="auto"/>
            <w:left w:val="none" w:sz="0" w:space="0" w:color="auto"/>
            <w:bottom w:val="none" w:sz="0" w:space="0" w:color="auto"/>
            <w:right w:val="none" w:sz="0" w:space="0" w:color="auto"/>
          </w:divBdr>
        </w:div>
        <w:div w:id="1265118112">
          <w:marLeft w:val="640"/>
          <w:marRight w:val="0"/>
          <w:marTop w:val="0"/>
          <w:marBottom w:val="0"/>
          <w:divBdr>
            <w:top w:val="none" w:sz="0" w:space="0" w:color="auto"/>
            <w:left w:val="none" w:sz="0" w:space="0" w:color="auto"/>
            <w:bottom w:val="none" w:sz="0" w:space="0" w:color="auto"/>
            <w:right w:val="none" w:sz="0" w:space="0" w:color="auto"/>
          </w:divBdr>
        </w:div>
        <w:div w:id="1841965345">
          <w:marLeft w:val="640"/>
          <w:marRight w:val="0"/>
          <w:marTop w:val="0"/>
          <w:marBottom w:val="0"/>
          <w:divBdr>
            <w:top w:val="none" w:sz="0" w:space="0" w:color="auto"/>
            <w:left w:val="none" w:sz="0" w:space="0" w:color="auto"/>
            <w:bottom w:val="none" w:sz="0" w:space="0" w:color="auto"/>
            <w:right w:val="none" w:sz="0" w:space="0" w:color="auto"/>
          </w:divBdr>
        </w:div>
        <w:div w:id="1259215084">
          <w:marLeft w:val="640"/>
          <w:marRight w:val="0"/>
          <w:marTop w:val="0"/>
          <w:marBottom w:val="0"/>
          <w:divBdr>
            <w:top w:val="none" w:sz="0" w:space="0" w:color="auto"/>
            <w:left w:val="none" w:sz="0" w:space="0" w:color="auto"/>
            <w:bottom w:val="none" w:sz="0" w:space="0" w:color="auto"/>
            <w:right w:val="none" w:sz="0" w:space="0" w:color="auto"/>
          </w:divBdr>
        </w:div>
        <w:div w:id="902369564">
          <w:marLeft w:val="640"/>
          <w:marRight w:val="0"/>
          <w:marTop w:val="0"/>
          <w:marBottom w:val="0"/>
          <w:divBdr>
            <w:top w:val="none" w:sz="0" w:space="0" w:color="auto"/>
            <w:left w:val="none" w:sz="0" w:space="0" w:color="auto"/>
            <w:bottom w:val="none" w:sz="0" w:space="0" w:color="auto"/>
            <w:right w:val="none" w:sz="0" w:space="0" w:color="auto"/>
          </w:divBdr>
        </w:div>
        <w:div w:id="919606175">
          <w:marLeft w:val="640"/>
          <w:marRight w:val="0"/>
          <w:marTop w:val="0"/>
          <w:marBottom w:val="0"/>
          <w:divBdr>
            <w:top w:val="none" w:sz="0" w:space="0" w:color="auto"/>
            <w:left w:val="none" w:sz="0" w:space="0" w:color="auto"/>
            <w:bottom w:val="none" w:sz="0" w:space="0" w:color="auto"/>
            <w:right w:val="none" w:sz="0" w:space="0" w:color="auto"/>
          </w:divBdr>
        </w:div>
      </w:divsChild>
    </w:div>
    <w:div w:id="2114205835">
      <w:bodyDiv w:val="1"/>
      <w:marLeft w:val="0"/>
      <w:marRight w:val="0"/>
      <w:marTop w:val="0"/>
      <w:marBottom w:val="0"/>
      <w:divBdr>
        <w:top w:val="none" w:sz="0" w:space="0" w:color="auto"/>
        <w:left w:val="none" w:sz="0" w:space="0" w:color="auto"/>
        <w:bottom w:val="none" w:sz="0" w:space="0" w:color="auto"/>
        <w:right w:val="none" w:sz="0" w:space="0" w:color="auto"/>
      </w:divBdr>
      <w:divsChild>
        <w:div w:id="1382247829">
          <w:marLeft w:val="640"/>
          <w:marRight w:val="0"/>
          <w:marTop w:val="0"/>
          <w:marBottom w:val="0"/>
          <w:divBdr>
            <w:top w:val="none" w:sz="0" w:space="0" w:color="auto"/>
            <w:left w:val="none" w:sz="0" w:space="0" w:color="auto"/>
            <w:bottom w:val="none" w:sz="0" w:space="0" w:color="auto"/>
            <w:right w:val="none" w:sz="0" w:space="0" w:color="auto"/>
          </w:divBdr>
        </w:div>
        <w:div w:id="1227300778">
          <w:marLeft w:val="640"/>
          <w:marRight w:val="0"/>
          <w:marTop w:val="0"/>
          <w:marBottom w:val="0"/>
          <w:divBdr>
            <w:top w:val="none" w:sz="0" w:space="0" w:color="auto"/>
            <w:left w:val="none" w:sz="0" w:space="0" w:color="auto"/>
            <w:bottom w:val="none" w:sz="0" w:space="0" w:color="auto"/>
            <w:right w:val="none" w:sz="0" w:space="0" w:color="auto"/>
          </w:divBdr>
        </w:div>
        <w:div w:id="1408265548">
          <w:marLeft w:val="640"/>
          <w:marRight w:val="0"/>
          <w:marTop w:val="0"/>
          <w:marBottom w:val="0"/>
          <w:divBdr>
            <w:top w:val="none" w:sz="0" w:space="0" w:color="auto"/>
            <w:left w:val="none" w:sz="0" w:space="0" w:color="auto"/>
            <w:bottom w:val="none" w:sz="0" w:space="0" w:color="auto"/>
            <w:right w:val="none" w:sz="0" w:space="0" w:color="auto"/>
          </w:divBdr>
        </w:div>
        <w:div w:id="1857843117">
          <w:marLeft w:val="640"/>
          <w:marRight w:val="0"/>
          <w:marTop w:val="0"/>
          <w:marBottom w:val="0"/>
          <w:divBdr>
            <w:top w:val="none" w:sz="0" w:space="0" w:color="auto"/>
            <w:left w:val="none" w:sz="0" w:space="0" w:color="auto"/>
            <w:bottom w:val="none" w:sz="0" w:space="0" w:color="auto"/>
            <w:right w:val="none" w:sz="0" w:space="0" w:color="auto"/>
          </w:divBdr>
        </w:div>
        <w:div w:id="27029574">
          <w:marLeft w:val="640"/>
          <w:marRight w:val="0"/>
          <w:marTop w:val="0"/>
          <w:marBottom w:val="0"/>
          <w:divBdr>
            <w:top w:val="none" w:sz="0" w:space="0" w:color="auto"/>
            <w:left w:val="none" w:sz="0" w:space="0" w:color="auto"/>
            <w:bottom w:val="none" w:sz="0" w:space="0" w:color="auto"/>
            <w:right w:val="none" w:sz="0" w:space="0" w:color="auto"/>
          </w:divBdr>
        </w:div>
      </w:divsChild>
    </w:div>
    <w:div w:id="2122449804">
      <w:bodyDiv w:val="1"/>
      <w:marLeft w:val="0"/>
      <w:marRight w:val="0"/>
      <w:marTop w:val="0"/>
      <w:marBottom w:val="0"/>
      <w:divBdr>
        <w:top w:val="none" w:sz="0" w:space="0" w:color="auto"/>
        <w:left w:val="none" w:sz="0" w:space="0" w:color="auto"/>
        <w:bottom w:val="none" w:sz="0" w:space="0" w:color="auto"/>
        <w:right w:val="none" w:sz="0" w:space="0" w:color="auto"/>
      </w:divBdr>
      <w:divsChild>
        <w:div w:id="1563446234">
          <w:marLeft w:val="640"/>
          <w:marRight w:val="0"/>
          <w:marTop w:val="0"/>
          <w:marBottom w:val="0"/>
          <w:divBdr>
            <w:top w:val="none" w:sz="0" w:space="0" w:color="auto"/>
            <w:left w:val="none" w:sz="0" w:space="0" w:color="auto"/>
            <w:bottom w:val="none" w:sz="0" w:space="0" w:color="auto"/>
            <w:right w:val="none" w:sz="0" w:space="0" w:color="auto"/>
          </w:divBdr>
        </w:div>
        <w:div w:id="1349478347">
          <w:marLeft w:val="640"/>
          <w:marRight w:val="0"/>
          <w:marTop w:val="0"/>
          <w:marBottom w:val="0"/>
          <w:divBdr>
            <w:top w:val="none" w:sz="0" w:space="0" w:color="auto"/>
            <w:left w:val="none" w:sz="0" w:space="0" w:color="auto"/>
            <w:bottom w:val="none" w:sz="0" w:space="0" w:color="auto"/>
            <w:right w:val="none" w:sz="0" w:space="0" w:color="auto"/>
          </w:divBdr>
        </w:div>
        <w:div w:id="1074863565">
          <w:marLeft w:val="640"/>
          <w:marRight w:val="0"/>
          <w:marTop w:val="0"/>
          <w:marBottom w:val="0"/>
          <w:divBdr>
            <w:top w:val="none" w:sz="0" w:space="0" w:color="auto"/>
            <w:left w:val="none" w:sz="0" w:space="0" w:color="auto"/>
            <w:bottom w:val="none" w:sz="0" w:space="0" w:color="auto"/>
            <w:right w:val="none" w:sz="0" w:space="0" w:color="auto"/>
          </w:divBdr>
        </w:div>
        <w:div w:id="2008898046">
          <w:marLeft w:val="640"/>
          <w:marRight w:val="0"/>
          <w:marTop w:val="0"/>
          <w:marBottom w:val="0"/>
          <w:divBdr>
            <w:top w:val="none" w:sz="0" w:space="0" w:color="auto"/>
            <w:left w:val="none" w:sz="0" w:space="0" w:color="auto"/>
            <w:bottom w:val="none" w:sz="0" w:space="0" w:color="auto"/>
            <w:right w:val="none" w:sz="0" w:space="0" w:color="auto"/>
          </w:divBdr>
        </w:div>
        <w:div w:id="816335589">
          <w:marLeft w:val="640"/>
          <w:marRight w:val="0"/>
          <w:marTop w:val="0"/>
          <w:marBottom w:val="0"/>
          <w:divBdr>
            <w:top w:val="none" w:sz="0" w:space="0" w:color="auto"/>
            <w:left w:val="none" w:sz="0" w:space="0" w:color="auto"/>
            <w:bottom w:val="none" w:sz="0" w:space="0" w:color="auto"/>
            <w:right w:val="none" w:sz="0" w:space="0" w:color="auto"/>
          </w:divBdr>
        </w:div>
        <w:div w:id="1961760626">
          <w:marLeft w:val="640"/>
          <w:marRight w:val="0"/>
          <w:marTop w:val="0"/>
          <w:marBottom w:val="0"/>
          <w:divBdr>
            <w:top w:val="none" w:sz="0" w:space="0" w:color="auto"/>
            <w:left w:val="none" w:sz="0" w:space="0" w:color="auto"/>
            <w:bottom w:val="none" w:sz="0" w:space="0" w:color="auto"/>
            <w:right w:val="none" w:sz="0" w:space="0" w:color="auto"/>
          </w:divBdr>
        </w:div>
        <w:div w:id="1523087977">
          <w:marLeft w:val="640"/>
          <w:marRight w:val="0"/>
          <w:marTop w:val="0"/>
          <w:marBottom w:val="0"/>
          <w:divBdr>
            <w:top w:val="none" w:sz="0" w:space="0" w:color="auto"/>
            <w:left w:val="none" w:sz="0" w:space="0" w:color="auto"/>
            <w:bottom w:val="none" w:sz="0" w:space="0" w:color="auto"/>
            <w:right w:val="none" w:sz="0" w:space="0" w:color="auto"/>
          </w:divBdr>
        </w:div>
        <w:div w:id="1810055915">
          <w:marLeft w:val="640"/>
          <w:marRight w:val="0"/>
          <w:marTop w:val="0"/>
          <w:marBottom w:val="0"/>
          <w:divBdr>
            <w:top w:val="none" w:sz="0" w:space="0" w:color="auto"/>
            <w:left w:val="none" w:sz="0" w:space="0" w:color="auto"/>
            <w:bottom w:val="none" w:sz="0" w:space="0" w:color="auto"/>
            <w:right w:val="none" w:sz="0" w:space="0" w:color="auto"/>
          </w:divBdr>
        </w:div>
        <w:div w:id="2041473772">
          <w:marLeft w:val="640"/>
          <w:marRight w:val="0"/>
          <w:marTop w:val="0"/>
          <w:marBottom w:val="0"/>
          <w:divBdr>
            <w:top w:val="none" w:sz="0" w:space="0" w:color="auto"/>
            <w:left w:val="none" w:sz="0" w:space="0" w:color="auto"/>
            <w:bottom w:val="none" w:sz="0" w:space="0" w:color="auto"/>
            <w:right w:val="none" w:sz="0" w:space="0" w:color="auto"/>
          </w:divBdr>
        </w:div>
      </w:divsChild>
    </w:div>
    <w:div w:id="2132435321">
      <w:bodyDiv w:val="1"/>
      <w:marLeft w:val="0"/>
      <w:marRight w:val="0"/>
      <w:marTop w:val="0"/>
      <w:marBottom w:val="0"/>
      <w:divBdr>
        <w:top w:val="none" w:sz="0" w:space="0" w:color="auto"/>
        <w:left w:val="none" w:sz="0" w:space="0" w:color="auto"/>
        <w:bottom w:val="none" w:sz="0" w:space="0" w:color="auto"/>
        <w:right w:val="none" w:sz="0" w:space="0" w:color="auto"/>
      </w:divBdr>
      <w:divsChild>
        <w:div w:id="766076085">
          <w:marLeft w:val="640"/>
          <w:marRight w:val="0"/>
          <w:marTop w:val="0"/>
          <w:marBottom w:val="0"/>
          <w:divBdr>
            <w:top w:val="none" w:sz="0" w:space="0" w:color="auto"/>
            <w:left w:val="none" w:sz="0" w:space="0" w:color="auto"/>
            <w:bottom w:val="none" w:sz="0" w:space="0" w:color="auto"/>
            <w:right w:val="none" w:sz="0" w:space="0" w:color="auto"/>
          </w:divBdr>
        </w:div>
        <w:div w:id="343091933">
          <w:marLeft w:val="640"/>
          <w:marRight w:val="0"/>
          <w:marTop w:val="0"/>
          <w:marBottom w:val="0"/>
          <w:divBdr>
            <w:top w:val="none" w:sz="0" w:space="0" w:color="auto"/>
            <w:left w:val="none" w:sz="0" w:space="0" w:color="auto"/>
            <w:bottom w:val="none" w:sz="0" w:space="0" w:color="auto"/>
            <w:right w:val="none" w:sz="0" w:space="0" w:color="auto"/>
          </w:divBdr>
        </w:div>
        <w:div w:id="1868174986">
          <w:marLeft w:val="640"/>
          <w:marRight w:val="0"/>
          <w:marTop w:val="0"/>
          <w:marBottom w:val="0"/>
          <w:divBdr>
            <w:top w:val="none" w:sz="0" w:space="0" w:color="auto"/>
            <w:left w:val="none" w:sz="0" w:space="0" w:color="auto"/>
            <w:bottom w:val="none" w:sz="0" w:space="0" w:color="auto"/>
            <w:right w:val="none" w:sz="0" w:space="0" w:color="auto"/>
          </w:divBdr>
        </w:div>
        <w:div w:id="1391810669">
          <w:marLeft w:val="640"/>
          <w:marRight w:val="0"/>
          <w:marTop w:val="0"/>
          <w:marBottom w:val="0"/>
          <w:divBdr>
            <w:top w:val="none" w:sz="0" w:space="0" w:color="auto"/>
            <w:left w:val="none" w:sz="0" w:space="0" w:color="auto"/>
            <w:bottom w:val="none" w:sz="0" w:space="0" w:color="auto"/>
            <w:right w:val="none" w:sz="0" w:space="0" w:color="auto"/>
          </w:divBdr>
        </w:div>
        <w:div w:id="421268487">
          <w:marLeft w:val="640"/>
          <w:marRight w:val="0"/>
          <w:marTop w:val="0"/>
          <w:marBottom w:val="0"/>
          <w:divBdr>
            <w:top w:val="none" w:sz="0" w:space="0" w:color="auto"/>
            <w:left w:val="none" w:sz="0" w:space="0" w:color="auto"/>
            <w:bottom w:val="none" w:sz="0" w:space="0" w:color="auto"/>
            <w:right w:val="none" w:sz="0" w:space="0" w:color="auto"/>
          </w:divBdr>
        </w:div>
        <w:div w:id="1875385657">
          <w:marLeft w:val="640"/>
          <w:marRight w:val="0"/>
          <w:marTop w:val="0"/>
          <w:marBottom w:val="0"/>
          <w:divBdr>
            <w:top w:val="none" w:sz="0" w:space="0" w:color="auto"/>
            <w:left w:val="none" w:sz="0" w:space="0" w:color="auto"/>
            <w:bottom w:val="none" w:sz="0" w:space="0" w:color="auto"/>
            <w:right w:val="none" w:sz="0" w:space="0" w:color="auto"/>
          </w:divBdr>
        </w:div>
        <w:div w:id="919943308">
          <w:marLeft w:val="640"/>
          <w:marRight w:val="0"/>
          <w:marTop w:val="0"/>
          <w:marBottom w:val="0"/>
          <w:divBdr>
            <w:top w:val="none" w:sz="0" w:space="0" w:color="auto"/>
            <w:left w:val="none" w:sz="0" w:space="0" w:color="auto"/>
            <w:bottom w:val="none" w:sz="0" w:space="0" w:color="auto"/>
            <w:right w:val="none" w:sz="0" w:space="0" w:color="auto"/>
          </w:divBdr>
        </w:div>
        <w:div w:id="2056198208">
          <w:marLeft w:val="640"/>
          <w:marRight w:val="0"/>
          <w:marTop w:val="0"/>
          <w:marBottom w:val="0"/>
          <w:divBdr>
            <w:top w:val="none" w:sz="0" w:space="0" w:color="auto"/>
            <w:left w:val="none" w:sz="0" w:space="0" w:color="auto"/>
            <w:bottom w:val="none" w:sz="0" w:space="0" w:color="auto"/>
            <w:right w:val="none" w:sz="0" w:space="0" w:color="auto"/>
          </w:divBdr>
        </w:div>
        <w:div w:id="2130004357">
          <w:marLeft w:val="640"/>
          <w:marRight w:val="0"/>
          <w:marTop w:val="0"/>
          <w:marBottom w:val="0"/>
          <w:divBdr>
            <w:top w:val="none" w:sz="0" w:space="0" w:color="auto"/>
            <w:left w:val="none" w:sz="0" w:space="0" w:color="auto"/>
            <w:bottom w:val="none" w:sz="0" w:space="0" w:color="auto"/>
            <w:right w:val="none" w:sz="0" w:space="0" w:color="auto"/>
          </w:divBdr>
        </w:div>
        <w:div w:id="2025285142">
          <w:marLeft w:val="640"/>
          <w:marRight w:val="0"/>
          <w:marTop w:val="0"/>
          <w:marBottom w:val="0"/>
          <w:divBdr>
            <w:top w:val="none" w:sz="0" w:space="0" w:color="auto"/>
            <w:left w:val="none" w:sz="0" w:space="0" w:color="auto"/>
            <w:bottom w:val="none" w:sz="0" w:space="0" w:color="auto"/>
            <w:right w:val="none" w:sz="0" w:space="0" w:color="auto"/>
          </w:divBdr>
        </w:div>
        <w:div w:id="2025354036">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rldhealthorg.shinyapps.io/tb_profiles/?_inputs_&amp;entity_type=%22country%22&amp;iso2=%22AF%22&amp;lan=%22EN%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énéral"/>
          <w:gallery w:val="placeholder"/>
        </w:category>
        <w:types>
          <w:type w:val="bbPlcHdr"/>
        </w:types>
        <w:behaviors>
          <w:behavior w:val="content"/>
        </w:behaviors>
        <w:guid w:val="{6B3F052B-FA32-7F44-B476-82007E7E4FCC}"/>
      </w:docPartPr>
      <w:docPartBody>
        <w:p w:rsidR="00012EFA" w:rsidRDefault="0005352E">
          <w:r w:rsidRPr="007143AA">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venir Next Condensed">
    <w:panose1 w:val="020B0506020202020204"/>
    <w:charset w:val="00"/>
    <w:family w:val="swiss"/>
    <w:pitch w:val="variable"/>
    <w:sig w:usb0="8000002F" w:usb1="5000204A" w:usb2="00000000" w:usb3="00000000" w:csb0="0000009B"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52E"/>
    <w:rsid w:val="00012EFA"/>
    <w:rsid w:val="0005352E"/>
    <w:rsid w:val="000B69DD"/>
    <w:rsid w:val="00115093"/>
    <w:rsid w:val="00285411"/>
    <w:rsid w:val="002B7318"/>
    <w:rsid w:val="002F2539"/>
    <w:rsid w:val="00304D60"/>
    <w:rsid w:val="003443CC"/>
    <w:rsid w:val="005F40A1"/>
    <w:rsid w:val="006847D9"/>
    <w:rsid w:val="00797535"/>
    <w:rsid w:val="007A05FB"/>
    <w:rsid w:val="007B1791"/>
    <w:rsid w:val="00824E85"/>
    <w:rsid w:val="008B72F0"/>
    <w:rsid w:val="009353F0"/>
    <w:rsid w:val="00940B1A"/>
    <w:rsid w:val="00A17092"/>
    <w:rsid w:val="00AF63EA"/>
    <w:rsid w:val="00B640E9"/>
    <w:rsid w:val="00B80750"/>
    <w:rsid w:val="00BB38C7"/>
    <w:rsid w:val="00BF2A7B"/>
    <w:rsid w:val="00BF698D"/>
    <w:rsid w:val="00CA69EB"/>
    <w:rsid w:val="00CC323D"/>
    <w:rsid w:val="00E271DF"/>
    <w:rsid w:val="00E72027"/>
    <w:rsid w:val="00E86A38"/>
    <w:rsid w:val="00F40EAE"/>
    <w:rsid w:val="00F86CC6"/>
    <w:rsid w:val="00FF5A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5352E"/>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F528926-E753-2B47-B767-7791EA5B1314}">
  <we:reference id="wa104382081" version="1.55.1.0" store="en-US" storeType="OMEX"/>
  <we:alternateReferences>
    <we:reference id="WA104382081" version="1.55.1.0" store="en-US" storeType="OMEX"/>
  </we:alternateReferences>
  <we:properties>
    <we:property name="MENDELEY_CITATIONS" value="[{&quot;citationID&quot;:&quot;MENDELEY_CITATION_752cbfae-edf3-4825-97d3-7ed395c69715&quot;,&quot;properties&quot;:{&quot;noteIndex&quot;:0},&quot;isEdited&quot;:false,&quot;manualOverride&quot;:{&quot;isManuallyOverridden&quot;:false,&quot;citeprocText&quot;:&quot;(1)&quot;,&quot;manualOverrideText&quot;:&quot;&quot;},&quot;citationTag&quot;:&quot;MENDELEY_CITATION_v3_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&quot;,&quot;citationItems&quot;:[{&quot;id&quot;:&quot;d51cfafa-7a67-37b2-aabe-80b2ec87622c&quot;,&quot;itemData&quot;:{&quot;type&quot;:&quot;report&quot;,&quot;id&quot;:&quot;d51cfafa-7a67-37b2-aabe-80b2ec87622c&quot;,&quot;title&quot;:&quot;Recommandation de la Société française de pathologie infectieuse de langue française (SPILF), de la Société française de pédiatrie (SFP) et de de la Société française de lutte contre le sida (SFLS) sur le Bilan de santé à réaliser chez toute personne migrante primo-arrivante (adulte et enfant)&quot;,&quot;URL&quot;:&quot;https://sante.gouv.fr/IMG/pdf/guide_acte_usuels.pdf&quot;,&quot;issued&quot;:{&quot;date-parts&quot;:[[2024]]},&quot;container-title-short&quot;:&quot;&quot;},&quot;isTemporary&quot;:false}]},{&quot;citationID&quot;:&quot;MENDELEY_CITATION_7cbb010c-3ec6-4b78-bec7-75dea9ddbdb8&quot;,&quot;properties&quot;:{&quot;noteIndex&quot;:0},&quot;isEdited&quot;:false,&quot;manualOverride&quot;:{&quot;isManuallyOverridden&quot;:false,&quot;citeprocText&quot;:&quot;(2)&quot;,&quot;manualOverrideText&quot;:&quot;&quot;},&quot;citationTag&quot;:&quot;MENDELEY_CITATION_v3_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&quot;,&quot;citationItems&quot;:[{&quot;id&quot;:&quot;38b661ad-074f-3d37-bda0-c87722956eeb&quot;,&quot;itemData&quot;:{&quot;type&quot;:&quot;article-journal&quot;,&quot;id&quot;:&quot;38b661ad-074f-3d37-bda0-c87722956eeb&quot;,&quot;title&quot;:&quot;guide_methodo_2019_ppsmj&quot;,&quot;author&quot;:[{&quot;family&quot;:&quot;Ministère de la justice&quot;,&quot;given&quot;:&quot;&quot;,&quot;parse-names&quot;:false,&quot;dropping-particle&quot;:&quot;&quot;,&quot;non-dropping-particle&quot;:&quot;&quot;}],&quot;container-title-short&quot;:&quot;&quot;},&quot;isTemporary&quot;:false}]},{&quot;citationID&quot;:&quot;MENDELEY_CITATION_50461e4d-c734-4d9d-a977-ab57c950ed9b&quot;,&quot;properties&quot;:{&quot;noteIndex&quot;:0},&quot;isEdited&quot;:false,&quot;manualOverride&quot;:{&quot;isManuallyOverridden&quot;:false,&quot;citeprocText&quot;:&quot;(3)&quot;,&quot;manualOverrideText&quot;:&quot;&quot;},&quot;citationTag&quot;:&quot;MENDELEY_CITATION_v3_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&quot;,&quot;citationItems&quot;:[{&quot;id&quot;:&quot;9078c308-2379-3bec-808d-b2b6a9a89286&quot;,&quot;itemData&quot;:{&quot;type&quot;:&quot;report&quot;,&quot;id&quot;:&quot;9078c308-2379-3bec-808d-b2b6a9a89286&quot;,&quot;title&quot;:&quot;Évaluation des stratégies de dépistage et de repérage précoce de la tuberculose pulmonaire&quot;,&quot;author&quot;:[{&quot;family&quot;:&quot;HAS&quot;,&quot;given&quot;:&quot;&quot;,&quot;parse-names&quot;:false,&quot;dropping-particle&quot;:&quot;&quot;,&quot;non-dropping-particle&quot;:&quot;&quot;}],&quot;URL&quot;:&quot;https://data.worldbank.org/indicator/SH.TBS.INCD?view=map&amp;year=2023&quot;,&quot;issued&quot;:{&quot;date-parts&quot;:[[2025]]},&quot;abstract&quot;:&quot;ARGUMENTAIRE Évaluation des stratégies de dépistage et de repérage précoce de la tuberculose pulmonaire Validé par le Collège le 13 mars 2025 En cours de relecture typographique&quot;},&quot;isTemporary&quot;:false}]},{&quot;citationID&quot;:&quot;MENDELEY_CITATION_c6641826-d6ef-4df6-85d8-71faa5786cda&quot;,&quot;properties&quot;:{&quot;noteIndex&quot;:0},&quot;isEdited&quot;:false,&quot;manualOverride&quot;:{&quot;isManuallyOverridden&quot;:false,&quot;citeprocText&quot;:&quot;(2,4–12)&quot;,&quot;manualOverrideText&quot;:&quot;&quot;},&quot;citationItems&quot;:[{&quot;id&quot;:&quot;132478ac-16a7-3832-84e1-4072ccf0d8d0&quot;,&quot;itemData&quot;:{&quot;type&quot;:&quot;report&quot;,&quot;id&quot;:&quot;132478ac-16a7-3832-84e1-4072ccf0d8d0&quot;,&quot;title&quot;:&quot;Mémoire :\nMise en place d’une consultation spécifique « migrant » à l’arrivée en\ndétention&quot;,&quot;author&quot;:[{&quot;family&quot;:&quot;Petitclerc-Roche Solenne&quot;,&quot;given&quot;:&quot;&quot;,&quot;parse-names&quot;:false,&quot;dropping-particle&quot;:&quot;&quot;,&quot;non-dropping-particle&quot;:&quot;&quot;}],&quot;issued&quot;:{&quot;date-parts&quot;:[[2024]]},&quot;publisher-place&quot;:&quot;Diplôme Universitaire Santé des Migrants&quot;,&quot;container-title-short&quot;:&quot;&quot;},&quot;isTemporary&quot;:false},{&quot;id&quot;:&quot;38b661ad-074f-3d37-bda0-c87722956eeb&quot;,&quot;itemData&quot;:{&quot;type&quot;:&quot;article-journal&quot;,&quot;id&quot;:&quot;38b661ad-074f-3d37-bda0-c87722956eeb&quot;,&quot;title&quot;:&quot;guide_methodo_2019_ppsmj&quot;,&quot;author&quot;:[{&quot;family&quot;:&quot;Ministère de la justice&quot;,&quot;given&quot;:&quot;&quot;,&quot;parse-names&quot;:false,&quot;dropping-particle&quot;:&quot;&quot;,&quot;non-dropping-particle&quot;:&quot;&quot;}],&quot;container-title-short&quot;:&quot;&quot;},&quot;isTemporary&quot;:false},{&quot;id&quot;:&quot;39a480b3-930d-3299-ae9e-e0e4c3a1be05&quot;,&quot;itemData&quot;:{&quot;type&quot;:&quot;report&quot;,&quot;id&quot;:&quot;39a480b3-930d-3299-ae9e-e0e4c3a1be05&quot;,&quot;title&quot;:&quot;Rattrapage vaccinal chez les migrants primo-arrivants&quot;,&quot;author&quot;:[{&quot;family&quot;:&quot;HAS&quot;,&quot;given&quot;:&quot;&quot;,&quot;parse-names&quot;:false,&quot;dropping-particle&quot;:&quot;&quot;,&quot;non-dropping-particle&quot;:&quot;&quot;}],&quot;URL&quot;:&quot;www.hcsp.fr/explore.cgi/avisrapportsdomaine?clefr=668&quot;,&quot;issued&quot;:{&quot;date-parts&quot;:[[2019]]},&quot;abstract&quot;:&quot;En cas de statut vaccinal inconnu, incomplet ou incomplètement connu Décembre 2019 OBJECTIFS Fournir aux professionnels de santé un outil d'aide au rattrapage vaccinal des personnes issues de l'immigration chez lesquelles les vaccins sont rarement à jour au vu du calendrier vaccinal français et les antériorités vaccinales le plus souvent non connues. PRINCIPES GÉNÉRAUX DU RATTRAPAGE La vérification du statut vaccinal et le rattrapage vaccinal ne peuvent pas être dissociés des autres actions de prévention et doivent être pensés dans une démarche globale de promotion de la santé, de prévention, de planification familiale et de dépistage. L'organisation et l'offre d'un parcours de prévention globale et l'accès à une prise en charge médico-psycho-sociale adaptée pour les mineurs étrangers non accompagnés et les personnes migrantes est un enjeu de santé publique prioritaire. Dans cette démarche globale, l'information délivrée à l'usager est essentielle et doit l'éclairer sur l'objectif de la vaccination et de l'ensemble de la prise en charge médicale, sociale et préventive. Dans les situations où il y a une barrière de langue ou un éloignement des structures de prévention, le recours à l'interprétariat professionnel et/ou à la médiation en santé doit être facilité. Les éventuelles réticences à la vaccination, les croyances ou les représentations culturelles ou religieuses doivent également être prises en compte. Le rattrapage vaccinal doit être réalisé le plus tôt possible après l'entrée sur le territoire et dans un délai optimal de 4 mois après l'arrivée à l'occasion du « rendezvous santé ». Il est accompagné d'un accompagnement médico-social de ceux qui en ont besoin (accompagnement à l'ouverture des droits sociaux et à l'accès aux soins, orientation vers les centres de vaccination polyvalents, etc.). Assurer la traçabilité est essentielle pour la poursuite du rattrapage. Règles générales du rattrapage ■ Toutes les doses de vaccins reçues comptent indépendamment du délai écoulé depuis la dernière dose reçue dès lors que l'âge minimal, l'intervalle minimal entre les doses et la dose d'antigène recommandée pour l'âge ont été respectés. ■ Privilégier l'utilisation de vaccins combinés dans le respect de leur limite d'âge fixée par l'AMM (par ex : hexavalents et Infanrix quinta ® non indiqués après 3 ans). ■ Possibilité de réaliser jusqu'à quatre injections au cours d'une séance de vaccination en accord avec la personne vaccinée. &quot;,&quot;container-title-short&quot;:&quot;&quot;},&quot;isTemporary&quot;:false},{&quot;id&quot;:&quot;ed848917-2114-3969-8d2f-81971cb6a550&quot;,&quot;itemData&quot;:{&quot;type&quot;:&quot;report&quot;,&quot;id&quot;:&quot;ed848917-2114-3969-8d2f-81971cb6a550&quot;,&quot;title&quot;:&quot;Infections tuberculeuses latentes. Détection, prise en charge et surveillance&quot;,&quot;author&quot;:[{&quot;family&quot;:&quot;HCSP&quot;,&quot;given&quot;:&quot;&quot;,&quot;parse-names&quot;:false,&quot;dropping-particle&quot;:&quot;&quot;,&quot;non-dropping-particle&quot;:&quot;&quot;}],&quot;issued&quot;:{&quot;date-parts&quot;:[[2019]]},&quot;container-title-short&quot;:&quot;&quot;},&quot;isTemporary&quot;:false},{&quot;id&quot;:&quot;3d6c7b0e-c314-3404-9b1b-8c0486712dfa&quot;,&quot;itemData&quot;:{&quot;type&quot;:&quot;article-journal&quot;,&quot;id&quot;:&quot;3d6c7b0e-c314-3404-9b1b-8c0486712dfa&quot;,&quot;title&quot;:&quot;Recommandation de la Société française de pathologie infectieuse de langue française (SPILF), de la Société française de pédiatrie (SFP) et de de la Société française de lutte contre le sida (SFLS) sur le Bilan de santé à réaliser chez toute personne migrante primo-arrivante (adulte et enfant)&quot;,&quot;accessed&quot;:{&quot;date-parts&quot;:[[2024,8,7]]},&quot;issued&quot;:{&quot;date-parts&quot;:[[2024]]}},&quot;isTemporary&quot;:false},{&quot;id&quot;:&quot;ec321a68-1937-3409-a18d-0593189ab715&quot;,&quot;itemData&quot;:{&quot;type&quot;:&quot;article-journal&quot;,&quot;id&quot;:&quot;ec321a68-1937-3409-a18d-0593189ab715&quot;,&quot;title&quot;:&quot;Tuberculosis in prison: What about after release? The example of French Guiana&quot;,&quot;author&quot;:[{&quot;family&quot;:&quot;Niaux&quot;,&quot;given&quot;:&quot;Moise&quot;,&quot;parse-names&quot;:false,&quot;dropping-particle&quot;:&quot;&quot;,&quot;non-dropping-particle&quot;:&quot;&quot;},{&quot;family&quot;:&quot;Boutrou&quot;,&quot;given&quot;:&quot;Mathilde&quot;,&quot;parse-names&quot;:false,&quot;dropping-particle&quot;:&quot;&quot;,&quot;non-dropping-particle&quot;:&quot;&quot;},{&quot;family&quot;:&quot;Daniel&quot;,&quot;given&quot;:&quot;Marie&quot;,&quot;parse-names&quot;:false,&quot;dropping-particle&quot;:&quot;&quot;,&quot;non-dropping-particle&quot;:&quot;&quot;},{&quot;family&quot;:&quot;Schiemsky&quot;,&quot;given&quot;:&quot;Vanessa&quot;,&quot;parse-names&quot;:false,&quot;dropping-particle&quot;:&quot;&quot;,&quot;non-dropping-particle&quot;:&quot;&quot;},{&quot;family&quot;:&quot;Vierendeels&quot;,&quot;given&quot;:&quot;Evelyn&quot;,&quot;parse-names&quot;:false,&quot;dropping-particle&quot;:&quot;&quot;,&quot;non-dropping-particle&quot;:&quot;&quot;},{&quot;family&quot;:&quot;Djossou&quot;,&quot;given&quot;:&quot;Félix&quot;,&quot;parse-names&quot;:false,&quot;dropping-particle&quot;:&quot;&quot;,&quot;non-dropping-particle&quot;:&quot;&quot;},{&quot;family&quot;:&quot;Nacher&quot;,&quot;given&quot;:&quot;Mathieu&quot;,&quot;parse-names&quot;:false,&quot;dropping-particle&quot;:&quot;&quot;,&quot;non-dropping-particle&quot;:&quot;&quot;},{&quot;family&quot;:&quot;Huber&quot;,&quot;given&quot;:&quot;Florence&quot;,&quot;parse-names&quot;:false,&quot;dropping-particle&quot;:&quot;&quot;,&quot;non-dropping-particle&quot;:&quot;&quot;},{&quot;family&quot;:&quot;Bonifay&quot;,&quot;given&quot;:&quot;Timothée&quot;,&quot;parse-names&quot;:false,&quot;dropping-particle&quot;:&quot;&quot;,&quot;non-dropping-particle&quot;:&quot;&quot;}],&quot;container-title&quot;:&quot;Global Public Health&quot;,&quot;container-title-short&quot;:&quot;Glob Public Health&quot;,&quot;DOI&quot;:&quot;10.1080/17441692.2024.2332969&quot;,&quot;ISSN&quot;:&quot;17441706&quot;,&quot;PMID&quot;:&quot;38529772&quot;,&quot;issued&quot;:{&quot;date-parts&quot;:[[2024]]},&quot;abstract&quot;:&quot;Introduction: Tuberculosis is a major cause of mortality worldwide. Prisoners in Guiana have multiple risk factors. The primary objective of this study was to describe tuberculosis occurring in prison and after release in French Guiana between 2008 and 2020. Secondary objectives were to identify tuberculosis risk factors and determine annual incidences. Methods: A retrospective cohort study of tuberculosis cases was carried out at the Guiana prison between 2008 and 2020. Data were collected from prison registers and cross-referenced with the list of tuberculosis notifications in French Guiana. Results: A total of 36 cases of tuberculosis were studied. Incidence was high, at 263/100,000 per year, higher than elsewhere in France and comparable to that in Brazil. Despite visibly effective screening on entry, with little evidence of intra-prison circulation of tuberculosis, 39% of patients were diagnosed within two years of leaving prison (76% were symptomatic). This could be explained by the high prevalence of latent forms (LTI). Discussion: Continued screening on entry, in combination with annual radiological and clinical screening, and reinforced follow-up on release seem indicated to improve patient management and the search for possible LTI.&quot;,&quot;publisher&quot;:&quot;Taylor and Francis Ltd.&quot;,&quot;issue&quot;:&quot;1&quot;,&quot;volume&quot;:&quot;19&quot;},&quot;isTemporary&quot;:false},{&quot;id&quot;:&quot;647c72f8-f005-3218-8610-53d2e87ff3d5&quot;,&quot;itemData&quot;:{&quot;type&quot;:&quot;article-journal&quot;,&quot;id&quot;:&quot;647c72f8-f005-3218-8610-53d2e87ff3d5&quot;,&quot;title&quot;:&quot;Incidence and prevalence of tuberculosis in incarcerated populations: a systematic review and meta-analysis&quot;,&quot;author&quot;:[{&quot;family&quot;:&quot;Cords&quot;,&quot;given&quot;:&quot;Olivia&quot;,&quot;parse-names&quot;:false,&quot;dropping-particle&quot;:&quot;&quot;,&quot;non-dropping-particle&quot;:&quot;&quot;},{&quot;family&quot;:&quot;Martinez&quot;,&quot;given&quot;:&quot;Leonardo&quot;,&quot;parse-names&quot;:false,&quot;dropping-particle&quot;:&quot;&quot;,&quot;non-dropping-particle&quot;:&quot;&quot;},{&quot;family&quot;:&quot;Warren&quot;,&quot;given&quot;:&quot;Joshua L.&quot;,&quot;parse-names&quot;:false,&quot;dropping-particle&quot;:&quot;&quot;,&quot;non-dropping-particle&quot;:&quot;&quot;},{&quot;family&quot;:&quot;O'Marr&quot;,&quot;given&quot;:&quot;Jamieson Michael&quot;,&quot;parse-names&quot;:false,&quot;dropping-particle&quot;:&quot;&quot;,&quot;non-dropping-particle&quot;:&quot;&quot;},{&quot;family&quot;:&quot;Walter&quot;,&quot;given&quot;:&quot;Katharine S.&quot;,&quot;parse-names&quot;:false,&quot;dropping-particle&quot;:&quot;&quot;,&quot;non-dropping-particle&quot;:&quot;&quot;},{&quot;family&quot;:&quot;Cohen&quot;,&quot;given&quot;:&quot;Ted&quot;,&quot;parse-names&quot;:false,&quot;dropping-particle&quot;:&quot;&quot;,&quot;non-dropping-particle&quot;:&quot;&quot;},{&quot;family&quot;:&quot;Zheng&quot;,&quot;given&quot;:&quot;Jimmy&quot;,&quot;parse-names&quot;:false,&quot;dropping-particle&quot;:&quot;&quot;,&quot;non-dropping-particle&quot;:&quot;&quot;},{&quot;family&quot;:&quot;Ko&quot;,&quot;given&quot;:&quot;Albert I.&quot;,&quot;parse-names&quot;:false,&quot;dropping-particle&quot;:&quot;&quot;,&quot;non-dropping-particle&quot;:&quot;&quot;},{&quot;family&quot;:&quot;Croda&quot;,&quot;given&quot;:&quot;Julio&quot;,&quot;parse-names&quot;:false,&quot;dropping-particle&quot;:&quot;&quot;,&quot;non-dropping-particle&quot;:&quot;&quot;},{&quot;family&quot;:&quot;Andrews&quot;,&quot;given&quot;:&quot;Jason R.&quot;,&quot;parse-names&quot;:false,&quot;dropping-particle&quot;:&quot;&quot;,&quot;non-dropping-particle&quot;:&quot;&quot;}],&quot;container-title&quot;:&quot;The Lancet. Public health&quot;,&quot;container-title-short&quot;:&quot;Lancet Public Health&quot;,&quot;accessed&quot;:{&quot;date-parts&quot;:[[2024,9,11]]},&quot;DOI&quot;:&quot;10.1016/S2468-2667(21)00025-6&quot;,&quot;ISSN&quot;:&quot;24682667&quot;,&quot;PMID&quot;:&quot;33765455&quot;,&quot;URL&quot;:&quot;/pmc/articles/PMC8168455/&quot;,&quot;issued&quot;:{&quot;date-parts&quot;:[[2021,5,1]]},&quot;page&quot;:&quot;e300&quot;,&quot;abstract&quot;:&quot;Background: Prisons are recognised as high-risk environments for tuberculosis, but there has been little systematic investigation of the global and regional incidence and prevalence of tuberculosis, and its determinants, in prisons. We did a systematic review and meta-analysis to assess the incidence and prevalence of tuberculosis in incarcerated populations by geographical region. Methods: In this systematic review and meta-analysis, we searched MEDLINE, Embase, Web of Knowledge, and the LILACS electronic database from Jan 1, 1980, to Nov 15, 2020, for cross-sectional and cohort studies reporting the incidence of Mycobacterium tuberculosis infection, incidence of tuberculosis, or prevalence of tuberculosis among incarcerated individuals in all geographical regions. We extracted data from individual studies, and calculated pooled estimates of incidence and prevalence through hierarchical Bayesian meta-regression modelling. We also did subgroup analyses by region. Incidence rate ratios between prisons and the general population were calculated by dividing the incidence of tuberculosis in prisons by WHO estimates of the national population-level incidence. Findings: We identified 159 relevant studies; 11 investigated the incidence of M tuberculosis infection (n=16 318), 51 investigated the incidence of tuberculosis (n=1 858 323), and 106 investigated the prevalence of tuberculosis (n=6 727 513) in incarcerated populations. The overall pooled incidence of M tuberculosis infection among prisoners was 15·0 (95% credible interval [CrI] 3·8–41·6) per 100 person-years. The incidence of tuberculosis (per 100 000 person-years) among prisoners was highest in studies from the WHO African (2190 [95% CrI 810–4840] cases) and South-East Asia (1550 [240–5300] cases) regions and in South America (970 [460–1860] cases), and lowest in North America (30 [20–50] cases) and the WHO Eastern Mediterranean region (270 [50–880] cases). The prevalence of tuberculosis was greater than 1000 per 100 000 prisoners in all global regions except for North America and the Western Pacific, and highest in the WHO South-East Asia region (1810 [95% CrI 670–4000] cases per 100 000 prisoners). The incidence rate ratio between prisons and the general population was much higher in South America (26·9; 95% CrI 17·1–40·1) than in other regions, but was nevertheless higher than ten in the WHO African (12·6; 6·2–22·3), Eastern Mediterranean (15·6; 6·5–32·5), and South-East Asia (11·7; 4·1–27·1) regions. Interpretation: Globally, people in prison are at high risk of contracting M tuberculosis infection and developing tuberculosis, with consistent disparities between prisons and the general population across regions. Tuberculosis control programmes should prioritise preventive interventions among incarcerated populations. Funding: US National Institutes of Health.&quot;,&quot;publisher&quot;:&quot;NIH Public Access&quot;,&quot;issue&quot;:&quot;5&quot;,&quot;volume&quot;:&quot;6&quot;},&quot;isTemporary&quot;:false},{&quot;id&quot;:&quot;a578525b-8ae6-35f6-b8fd-22e7ee0f0b99&quot;,&quot;itemData&quot;:{&quot;type&quot;:&quot;article-journal&quot;,&quot;id&quot;:&quot;a578525b-8ae6-35f6-b8fd-22e7ee0f0b99&quot;,&quot;title&quot;:&quot;Global burden of HIV, viral hepatitis, and tuberculosis in prisoners and detainees&quot;,&quot;author&quot;:[{&quot;family&quot;:&quot;Dolan&quot;,&quot;given&quot;:&quot;Kate&quot;,&quot;parse-names&quot;:false,&quot;dropping-particle&quot;:&quot;&quot;,&quot;non-dropping-particle&quot;:&quot;&quot;},{&quot;family&quot;:&quot;Wirtz&quot;,&quot;given&quot;:&quot;Andrea L.&quot;,&quot;parse-names&quot;:false,&quot;dropping-particle&quot;:&quot;&quot;,&quot;non-dropping-particle&quot;:&quot;&quot;},{&quot;family&quot;:&quot;Moazen&quot;,&quot;given&quot;:&quot;Babak&quot;,&quot;parse-names&quot;:false,&quot;dropping-particle&quot;:&quot;&quot;,&quot;non-dropping-particle&quot;:&quot;&quot;},{&quot;family&quot;:&quot;Ndeffo-mbah&quot;,&quot;given&quot;:&quot;Martial&quot;,&quot;parse-names&quot;:false,&quot;dropping-particle&quot;:&quot;&quot;,&quot;non-dropping-particle&quot;:&quot;&quot;},{&quot;family&quot;:&quot;Galvani&quot;,&quot;given&quot;:&quot;Alison&quot;,&quot;parse-names&quot;:false,&quot;dropping-particle&quot;:&quot;&quot;,&quot;non-dropping-particle&quot;:&quot;&quot;},{&quot;family&quot;:&quot;Kinner&quot;,&quot;given&quot;:&quot;Stuart A.&quot;,&quot;parse-names&quot;:false,&quot;dropping-particle&quot;:&quot;&quot;,&quot;non-dropping-particle&quot;:&quot;&quot;},{&quot;family&quot;:&quot;Courtney&quot;,&quot;given&quot;:&quot;Ryan&quot;,&quot;parse-names&quot;:false,&quot;dropping-particle&quot;:&quot;&quot;,&quot;non-dropping-particle&quot;:&quot;&quot;},{&quot;family&quot;:&quot;McKee&quot;,&quot;given&quot;:&quot;Martin&quot;,&quot;parse-names&quot;:false,&quot;dropping-particle&quot;:&quot;&quot;,&quot;non-dropping-particle&quot;:&quot;&quot;},{&quot;family&quot;:&quot;Amon&quot;,&quot;given&quot;:&quot;Joseph J.&quot;,&quot;parse-names&quot;:false,&quot;dropping-particle&quot;:&quot;&quot;,&quot;non-dropping-particle&quot;:&quot;&quot;},{&quot;family&quot;:&quot;Maher&quot;,&quot;given&quot;:&quot;Lisa&quot;,&quot;parse-names&quot;:false,&quot;dropping-particle&quot;:&quot;&quot;,&quot;non-dropping-particle&quot;:&quot;&quot;},{&quot;family&quot;:&quot;Hellard&quot;,&quot;given&quot;:&quot;Margaret&quot;,&quot;parse-names&quot;:false,&quot;dropping-particle&quot;:&quot;&quot;,&quot;non-dropping-particle&quot;:&quot;&quot;},{&quot;family&quot;:&quot;Beyrer&quot;,&quot;given&quot;:&quot;Chris&quot;,&quot;parse-names&quot;:false,&quot;dropping-particle&quot;:&quot;&quot;,&quot;non-dropping-particle&quot;:&quot;&quot;},{&quot;family&quot;:&quot;Altice&quot;,&quot;given&quot;:&quot;Fredrick L.&quot;,&quot;parse-names&quot;:false,&quot;dropping-particle&quot;:&quot;&quot;,&quot;non-dropping-particle&quot;:&quot;&quot;}],&quot;container-title&quot;:&quot;The Lancet&quot;,&quot;accessed&quot;:{&quot;date-parts&quot;:[[2024,9,11]]},&quot;DOI&quot;:&quot;10.1016/S0140-6736(16)30466-4/ATTACHMENT/0C0A23C1-E354-44B9-B7A5-305BB63432F7/MMC1.PDF&quot;,&quot;ISSN&quot;:&quot;1474547X&quot;,&quot;PMID&quot;:&quot;27427453&quot;,&quot;URL&quot;:&quot;http://www.thelancet.com/article/S0140673616304664/fulltext&quot;,&quot;issued&quot;:{&quot;date-parts&quot;:[[2016,9,10]]},&quot;page&quot;:&quot;1089-1102&quot;,&quot;abstract&quot;:&quot;The prison setting presents not only challenges, but also opportunities, for the prevention and treatment of HIV, viral hepatitis, and tuberculosis. We did a comprehensive literature search of data published between 2005 and 2015 to understand the global epidemiology of HIV, hepatitis C virus (HCV), hepatitis B virus (HBV), and tuberculosis in prisoners. We further modelled the contribution of imprisonment and the potential impact of prevention interventions on HIV transmission in this population. Of the estimated 10·2 million people incarcerated worldwide on any given day in 2014, we estimated that 3·8% have HIV (389 000 living with HIV), 15·1% have HCV (1 546 500), 4·8% have chronic HBV (491 500), and 2·8% have active tuberculosis (286 000). The few studies on incidence suggest that intraprison transmission is generally low, except for large-scale outbreaks. Our model indicates that decreasing the incarceration rate in people who inject drugs and providing opioid agonist therapy could reduce the burden of HIV in this population. The prevalence of HIV, HCV, HBV, and tuberculosis is higher in prison populations than in the general population, mainly because of the criminalisation of drug use and the detention of people who use drugs. The most effective way of controlling these infections in prisoners and the broader community is to reduce the incarceration of people who inject drugs.&quot;,&quot;publisher&quot;:&quot;Lancet Publishing Group&quot;,&quot;issue&quot;:&quot;10049&quot;,&quot;volume&quot;:&quot;388&quot;,&quot;container-title-short&quot;:&quot;&quot;},&quot;isTemporary&quot;:false},{&quot;id&quot;:&quot;3d920afc-62a0-3b71-baf5-ab0f0359da42&quot;,&quot;itemData&quot;:{&quot;type&quot;:&quot;article-journal&quot;,&quot;id&quot;:&quot;3d920afc-62a0-3b71-baf5-ab0f0359da42&quot;,&quot;title&quot;:&quot;Prevention of transmission of HIV, hepatitis B virus, hepatitis C virus, and tuberculosis in prisoners&quot;,&quot;author&quot;:[{&quot;family&quot;:&quot;Kamarulzaman&quot;,&quot;given&quot;:&quot;Adeeba&quot;,&quot;parse-names&quot;:false,&quot;dropping-particle&quot;:&quot;&quot;,&quot;non-dropping-particle&quot;:&quot;&quot;},{&quot;family&quot;:&quot;Reid&quot;,&quot;given&quot;:&quot;Stewart E&quot;,&quot;parse-names&quot;:false,&quot;dropping-particle&quot;:&quot;&quot;,&quot;non-dropping-particle&quot;:&quot;&quot;},{&quot;family&quot;:&quot;Schwitters&quot;,&quot;given&quot;:&quot;Amee&quot;,&quot;parse-names&quot;:false,&quot;dropping-particle&quot;:&quot;&quot;,&quot;non-dropping-particle&quot;:&quot;&quot;},{&quot;family&quot;:&quot;Wiessing&quot;,&quot;given&quot;:&quot;Lucas&quot;,&quot;parse-names&quot;:false,&quot;dropping-particle&quot;:&quot;&quot;,&quot;non-dropping-particle&quot;:&quot;&quot;},{&quot;family&quot;:&quot;El-Bassel&quot;,&quot;given&quot;:&quot;Nabila&quot;,&quot;parse-names&quot;:false,&quot;dropping-particle&quot;:&quot;&quot;,&quot;non-dropping-particle&quot;:&quot;&quot;},{&quot;family&quot;:&quot;Dolan&quot;,&quot;given&quot;:&quot;Kate&quot;,&quot;parse-names&quot;:false,&quot;dropping-particle&quot;:&quot;&quot;,&quot;non-dropping-particle&quot;:&quot;&quot;},{&quot;family&quot;:&quot;Moazen&quot;,&quot;given&quot;:&quot;Babak&quot;,&quot;parse-names&quot;:false,&quot;dropping-particle&quot;:&quot;&quot;,&quot;non-dropping-particle&quot;:&quot;&quot;},{&quot;family&quot;:&quot;Wirtz&quot;,&quot;given&quot;:&quot;Andrea L&quot;,&quot;parse-names&quot;:false,&quot;dropping-particle&quot;:&quot;&quot;,&quot;non-dropping-particle&quot;:&quot;&quot;},{&quot;family&quot;:&quot;Verster&quot;,&quot;given&quot;:&quot;Annette&quot;,&quot;parse-names&quot;:false,&quot;dropping-particle&quot;:&quot;&quot;,&quot;non-dropping-particle&quot;:&quot;&quot;},{&quot;family&quot;:&quot;Altice&quot;,&quot;given&quot;:&quot;Frederick L&quot;,&quot;parse-names&quot;:false,&quot;dropping-particle&quot;:&quot;&quot;,&quot;non-dropping-particle&quot;:&quot;&quot;}],&quot;container-title&quot;:&quot;www.thelancet.com&quot;,&quot;accessed&quot;:{&quot;date-parts&quot;:[[2024,9,11]]},&quot;DOI&quot;:&quot;10.1016/S0140-6736(16)30769-3&quot;,&quot;URL&quot;:&quot;http://dx.doi.org/10.1016/&quot;,&quot;issued&quot;:{&quot;date-parts&quot;:[[2016]]},&quot;abstract&quot;:&quot;The prevalence of HIV, hepatitis B virus, hepatitis C virus, and tuberculosis are higher in prisons than in the general population in most countries worldwide. Prisons have emerged as a risk environment for these infections to be further concentrated, amplified, and then transmitted to the community after prisoners are released. In the absence of alternatives to incarceration, prisons and detention facilities could be leveraged to promote primary and secondary prevention strategies for these infections to improve prisoners health and reduce risk throughout incarceration and on release. Effective treatment of opioid use disorders with opioid agonist therapies (eg, methadone and buprenorphine) prevents blood-borne infections via reductions in injection in prison and after release. However, large gaps exist in the implementation of these strategies across all regions. Collaboration between the criminal justice and public health systems will be required for successful implementation of these strategies.&quot;,&quot;volume&quot;:&quot;388&quot;,&quot;container-title-short&quot;:&quot;&quot;},&quot;isTemporary&quot;:false},{&quot;id&quot;:&quot;d9c8bdb3-5b0d-3dca-9a5d-346f5d6dcd22&quot;,&quot;itemData&quot;:{&quot;type&quot;:&quot;report&quot;,&quot;id&quot;:&quot;d9c8bdb3-5b0d-3dca-9a5d-346f5d6dcd22&quot;,&quot;title&quot;:&quot;Mise en place d’une consultation médicale pour les détenus migrants à leur arrivée en détention à la Maison d’Arrêt de Nantes et évaluation de son acceptation par les patients et par l’équipe médicale&quot;,&quot;author&quot;:[{&quot;family&quot;:&quot;Marie CARTRY&quot;,&quot;given&quot;:&quot;&quot;,&quot;parse-names&quot;:false,&quot;dropping-particle&quot;:&quot;&quot;,&quot;non-dropping-particle&quot;:&quot;&quot;}],&quot;issued&quot;:{&quot;date-parts&quot;:[[2025]]},&quot;abstract&quot;:&quot;Marie CARTRY ⎯⎯⎯⎯ Présentée et soutenue publiquement le 09 janvier 2025 ⎯⎯⎯⎯ Mise en place d'une consultation médicale pour les détenus migrants à leur arrivée en détention à la Maison d'Arrêt de Nantes et évaluation de son acceptation par les patients et par l'équipe médicale ⎯⎯⎯⎯ Président : Monsieur le Professeur Jean-Pascal FOURNIER Directeur de thèse : Madame le Docteur Claire BIDEAU Membre du jury : Monsieur le Docteur Éric BILLAUD Membre du jury : Madame le Docteur Lio COLLIAS&quot;},&quot;isTemporary&quot;:false}],&quot;citationTag&quot;:&quot;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&quot;}]"/>
    <we:property name="MENDELEY_CITATIONS_STYLE" value="{&quot;id&quot;:&quot;https://www.zotero.org/styles/vancouver&quot;,&quot;title&quot;:&quot;Vancouver&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75090-49EB-43F5-9D51-79ACE46D0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2387</Words>
  <Characters>13133</Characters>
  <Application>Microsoft Office Word</Application>
  <DocSecurity>0</DocSecurity>
  <Lines>109</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fanny quenard</dc:creator>
  <cp:keywords/>
  <dc:description/>
  <cp:lastModifiedBy>fanny quenard</cp:lastModifiedBy>
  <cp:revision>2</cp:revision>
  <dcterms:created xsi:type="dcterms:W3CDTF">2025-05-07T00:52:00Z</dcterms:created>
  <dcterms:modified xsi:type="dcterms:W3CDTF">2025-05-07T00:52:00Z</dcterms:modified>
</cp:coreProperties>
</file>